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rsidR="002B6BA1" w:rsidRPr="0098380E" w:rsidRDefault="002B6BA1" w:rsidP="002B6BA1">
      <w:pPr>
        <w:pStyle w:val="BodyTextIndent"/>
        <w:widowControl w:val="0"/>
        <w:spacing w:line="240" w:lineRule="auto"/>
        <w:ind w:firstLine="0"/>
        <w:jc w:val="center"/>
        <w:rPr>
          <w:rFonts w:ascii="GHEA Grapalat" w:hAnsi="GHEA Grapalat"/>
          <w:b/>
          <w:i w:val="0"/>
          <w:sz w:val="24"/>
          <w:szCs w:val="24"/>
          <w:lang w:val="en-US"/>
        </w:rPr>
      </w:pPr>
      <w:r w:rsidRPr="00E3580E">
        <w:rPr>
          <w:rFonts w:ascii="GHEA Grapalat" w:hAnsi="GHEA Grapalat"/>
          <w:b/>
          <w:i w:val="0"/>
          <w:sz w:val="24"/>
          <w:szCs w:val="24"/>
        </w:rPr>
        <w:t xml:space="preserve">Настоящий текст объявления утвержден Решением Оценочной Комиссии от </w:t>
      </w:r>
      <w:r>
        <w:rPr>
          <w:rFonts w:ascii="GHEA Grapalat" w:hAnsi="GHEA Grapalat"/>
          <w:b/>
          <w:i w:val="0"/>
          <w:sz w:val="24"/>
          <w:szCs w:val="24"/>
          <w:lang w:val="en-US"/>
        </w:rPr>
        <w:t>16</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Pr>
          <w:rFonts w:ascii="GHEA Grapalat" w:hAnsi="GHEA Grapalat"/>
          <w:b/>
          <w:i w:val="0"/>
          <w:sz w:val="24"/>
          <w:szCs w:val="24"/>
          <w:lang w:val="en-US"/>
        </w:rPr>
        <w:t>декабря</w:t>
      </w:r>
      <w:r w:rsidRPr="00E3580E">
        <w:rPr>
          <w:rFonts w:ascii="GHEA Grapalat" w:hAnsi="GHEA Grapalat"/>
          <w:b/>
          <w:i w:val="0"/>
          <w:sz w:val="24"/>
          <w:szCs w:val="24"/>
        </w:rPr>
        <w:t xml:space="preserve"> 202</w:t>
      </w:r>
      <w:r w:rsidRPr="00E3580E">
        <w:rPr>
          <w:rFonts w:ascii="GHEA Grapalat" w:hAnsi="GHEA Grapalat"/>
          <w:b/>
          <w:i w:val="0"/>
          <w:sz w:val="24"/>
          <w:szCs w:val="24"/>
          <w:lang w:val="hy-AM"/>
        </w:rPr>
        <w:t>5</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sidR="0098380E">
        <w:rPr>
          <w:rFonts w:ascii="GHEA Grapalat" w:hAnsi="GHEA Grapalat"/>
          <w:b/>
          <w:i w:val="0"/>
          <w:sz w:val="24"/>
          <w:szCs w:val="24"/>
          <w:lang w:val="en-US"/>
        </w:rPr>
        <w:t>2</w:t>
      </w:r>
    </w:p>
    <w:p w:rsidR="002B6BA1" w:rsidRPr="002B6BA1" w:rsidRDefault="002B6BA1" w:rsidP="002B6BA1">
      <w:pPr>
        <w:pStyle w:val="BodyTextIndent"/>
        <w:widowControl w:val="0"/>
        <w:spacing w:line="240" w:lineRule="auto"/>
        <w:ind w:firstLine="0"/>
        <w:jc w:val="center"/>
        <w:rPr>
          <w:rFonts w:ascii="GHEA Grapalat" w:hAnsi="GHEA Grapalat"/>
          <w:b/>
          <w:i w:val="0"/>
          <w:sz w:val="24"/>
          <w:szCs w:val="24"/>
          <w:lang w:val="en-US"/>
        </w:rPr>
      </w:pPr>
      <w:r w:rsidRPr="00E27564">
        <w:rPr>
          <w:rFonts w:ascii="GHEA Grapalat" w:hAnsi="GHEA Grapalat"/>
          <w:i w:val="0"/>
          <w:sz w:val="24"/>
          <w:szCs w:val="24"/>
        </w:rPr>
        <w:t xml:space="preserve">Код процедуры </w:t>
      </w:r>
      <w:r>
        <w:rPr>
          <w:rFonts w:ascii="GHEA Grapalat" w:hAnsi="GHEA Grapalat"/>
          <w:b/>
          <w:i w:val="0"/>
          <w:sz w:val="24"/>
          <w:szCs w:val="24"/>
        </w:rPr>
        <w:t>EET-GHTsDzB-2</w:t>
      </w:r>
      <w:r w:rsidR="005A67E6">
        <w:rPr>
          <w:rFonts w:ascii="GHEA Grapalat" w:hAnsi="GHEA Grapalat"/>
          <w:b/>
          <w:i w:val="0"/>
          <w:sz w:val="24"/>
          <w:szCs w:val="24"/>
          <w:lang w:val="en-US"/>
        </w:rPr>
        <w:t>5</w:t>
      </w:r>
      <w:r>
        <w:rPr>
          <w:rFonts w:ascii="GHEA Grapalat" w:hAnsi="GHEA Grapalat"/>
          <w:b/>
          <w:i w:val="0"/>
          <w:sz w:val="24"/>
          <w:szCs w:val="24"/>
        </w:rPr>
        <w:t>/</w:t>
      </w:r>
      <w:r w:rsidR="005A67E6">
        <w:rPr>
          <w:rFonts w:ascii="GHEA Grapalat" w:hAnsi="GHEA Grapalat"/>
          <w:b/>
          <w:i w:val="0"/>
          <w:sz w:val="24"/>
          <w:szCs w:val="24"/>
          <w:lang w:val="en-US"/>
        </w:rPr>
        <w:t>21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E41C79" w:rsidRPr="00E41C79" w:rsidRDefault="00E41C79" w:rsidP="00E41C79">
      <w:pPr>
        <w:widowControl w:val="0"/>
        <w:ind w:firstLine="720"/>
        <w:jc w:val="both"/>
        <w:rPr>
          <w:rFonts w:ascii="GHEA Grapalat" w:hAnsi="GHEA Grapalat"/>
          <w:b/>
          <w:sz w:val="22"/>
        </w:rPr>
      </w:pPr>
      <w:r w:rsidRPr="00E41C79">
        <w:rPr>
          <w:rFonts w:ascii="GHEA Grapalat" w:hAnsi="GHEA Grapalat"/>
          <w:sz w:val="22"/>
        </w:rPr>
        <w:t xml:space="preserve">Заказчик </w:t>
      </w:r>
      <w:r w:rsidRPr="00E41C79">
        <w:rPr>
          <w:rFonts w:ascii="GHEA Grapalat" w:hAnsi="GHEA Grapalat"/>
          <w:b/>
          <w:sz w:val="22"/>
        </w:rPr>
        <w:t>ЗАО «ЭЛЕКТРАТРАНСПОРТ ЕРЕВАНА</w:t>
      </w:r>
      <w:r w:rsidRPr="00E41C79">
        <w:rPr>
          <w:rFonts w:ascii="GHEA Grapalat" w:hAnsi="GHEA Grapalat"/>
          <w:sz w:val="22"/>
        </w:rPr>
        <w:t xml:space="preserve">, находящийся по адресу: </w:t>
      </w:r>
      <w:r w:rsidRPr="00E41C79">
        <w:rPr>
          <w:rFonts w:ascii="GHEA Grapalat" w:hAnsi="GHEA Grapalat"/>
          <w:b/>
          <w:sz w:val="22"/>
        </w:rPr>
        <w:t>РА, г. Ереван, Багратуняц 44</w:t>
      </w:r>
      <w:r w:rsidRPr="00E41C79">
        <w:rPr>
          <w:rFonts w:ascii="GHEA Grapalat" w:hAnsi="GHEA Grapalat"/>
          <w:sz w:val="22"/>
        </w:rPr>
        <w:t xml:space="preserve"> объявляет запрос,</w:t>
      </w:r>
      <w:r w:rsidRPr="00E41C79">
        <w:rPr>
          <w:rFonts w:ascii="GHEA Grapalat" w:hAnsi="GHEA Grapalat"/>
          <w:b/>
          <w:sz w:val="22"/>
        </w:rPr>
        <w:t xml:space="preserve"> на основании статьи 15, части 6, пункта 2 Закона РА «О закупках»</w:t>
      </w:r>
      <w:r w:rsidRPr="00E41C79">
        <w:rPr>
          <w:rFonts w:ascii="GHEA Grapalat" w:hAnsi="GHEA Grapalat"/>
          <w:sz w:val="22"/>
          <w:lang w:val="en-US"/>
        </w:rPr>
        <w:t>,</w:t>
      </w:r>
      <w:r w:rsidRPr="00E41C79">
        <w:rPr>
          <w:rFonts w:ascii="GHEA Grapalat" w:hAnsi="GHEA Grapalat"/>
          <w:sz w:val="22"/>
        </w:rPr>
        <w:t xml:space="preserve"> который проводится одним этапом</w:t>
      </w:r>
      <w:r w:rsidRPr="00E41C79">
        <w:rPr>
          <w:rFonts w:ascii="GHEA Grapalat" w:hAnsi="GHEA Grapalat"/>
          <w:b/>
          <w:sz w:val="22"/>
        </w:rPr>
        <w:t>.</w:t>
      </w:r>
    </w:p>
    <w:p w:rsidR="00703D4F" w:rsidRPr="00BC7C53" w:rsidRDefault="00703D4F" w:rsidP="00703D4F">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предоставление </w:t>
      </w:r>
      <w:r w:rsidRPr="00BC7C53">
        <w:rPr>
          <w:rFonts w:ascii="GHEA Grapalat" w:hAnsi="GHEA Grapalat"/>
          <w:b/>
          <w:bCs/>
          <w:i w:val="0"/>
          <w:spacing w:val="6"/>
          <w:sz w:val="24"/>
          <w:szCs w:val="24"/>
        </w:rPr>
        <w:t xml:space="preserve">услуг </w:t>
      </w:r>
      <w:r w:rsidRPr="00610774">
        <w:rPr>
          <w:rFonts w:ascii="GHEA Grapalat" w:hAnsi="GHEA Grapalat"/>
          <w:b/>
          <w:bCs/>
          <w:i w:val="0"/>
          <w:spacing w:val="6"/>
          <w:sz w:val="24"/>
          <w:szCs w:val="24"/>
        </w:rPr>
        <w:t>обязательно</w:t>
      </w:r>
      <w:r>
        <w:rPr>
          <w:rFonts w:ascii="GHEA Grapalat" w:hAnsi="GHEA Grapalat"/>
          <w:b/>
          <w:bCs/>
          <w:i w:val="0"/>
          <w:spacing w:val="6"/>
          <w:sz w:val="24"/>
          <w:szCs w:val="24"/>
        </w:rPr>
        <w:t>го</w:t>
      </w:r>
      <w:r w:rsidRPr="00610774">
        <w:rPr>
          <w:rFonts w:ascii="GHEA Grapalat" w:hAnsi="GHEA Grapalat"/>
          <w:b/>
          <w:bCs/>
          <w:i w:val="0"/>
          <w:spacing w:val="6"/>
          <w:sz w:val="24"/>
          <w:szCs w:val="24"/>
        </w:rPr>
        <w:t xml:space="preserve"> страховани</w:t>
      </w:r>
      <w:r>
        <w:rPr>
          <w:rFonts w:ascii="GHEA Grapalat" w:hAnsi="GHEA Grapalat"/>
          <w:b/>
          <w:bCs/>
          <w:i w:val="0"/>
          <w:spacing w:val="6"/>
          <w:sz w:val="24"/>
          <w:szCs w:val="24"/>
        </w:rPr>
        <w:t>я</w:t>
      </w:r>
      <w:r w:rsidRPr="00610774">
        <w:rPr>
          <w:rFonts w:ascii="GHEA Grapalat" w:hAnsi="GHEA Grapalat"/>
          <w:b/>
          <w:bCs/>
          <w:i w:val="0"/>
          <w:spacing w:val="6"/>
          <w:sz w:val="24"/>
          <w:szCs w:val="24"/>
        </w:rPr>
        <w:t xml:space="preserve"> ответственности, возникающее в результате использования транспортных средств</w:t>
      </w:r>
      <w:r w:rsidRPr="00782D60">
        <w:rPr>
          <w:rFonts w:ascii="GHEA Grapalat" w:hAnsi="GHEA Grapalat"/>
          <w:i w:val="0"/>
          <w:spacing w:val="6"/>
          <w:sz w:val="24"/>
          <w:szCs w:val="24"/>
        </w:rPr>
        <w:t xml:space="preserve"> </w:t>
      </w:r>
      <w:r>
        <w:rPr>
          <w:rFonts w:ascii="GHEA Grapalat" w:hAnsi="GHEA Grapalat"/>
          <w:i w:val="0"/>
          <w:sz w:val="24"/>
          <w:szCs w:val="24"/>
        </w:rPr>
        <w:t>(далее — договор).</w:t>
      </w:r>
    </w:p>
    <w:p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00703D4F">
        <w:rPr>
          <w:rFonts w:ascii="GHEA Grapalat" w:hAnsi="GHEA Grapalat"/>
          <w:b/>
          <w:i w:val="0"/>
          <w:sz w:val="22"/>
          <w:szCs w:val="24"/>
        </w:rPr>
        <w:t xml:space="preserve">15:00 </w:t>
      </w:r>
      <w:r w:rsidRPr="002B6BA1">
        <w:rPr>
          <w:rFonts w:ascii="GHEA Grapalat" w:hAnsi="GHEA Grapalat"/>
          <w:i w:val="0"/>
          <w:sz w:val="22"/>
          <w:szCs w:val="24"/>
        </w:rPr>
        <w:t xml:space="preserve">часов </w:t>
      </w:r>
      <w:r w:rsidRPr="002B6BA1">
        <w:rPr>
          <w:rFonts w:ascii="GHEA Grapalat" w:hAnsi="GHEA Grapalat"/>
          <w:i w:val="0"/>
          <w:sz w:val="22"/>
          <w:szCs w:val="24"/>
          <w:lang w:val="en-US"/>
        </w:rPr>
        <w:t>7</w:t>
      </w:r>
      <w:r w:rsidRPr="002B6BA1">
        <w:rPr>
          <w:rFonts w:ascii="GHEA Grapalat" w:hAnsi="GHEA Grapalat"/>
          <w:b/>
          <w:i w:val="0"/>
          <w:sz w:val="22"/>
          <w:szCs w:val="24"/>
        </w:rPr>
        <w:t>-го дня</w:t>
      </w:r>
      <w:r w:rsidRPr="002B6BA1">
        <w:rPr>
          <w:rFonts w:ascii="GHEA Grapalat" w:hAnsi="GHEA Grapalat"/>
          <w:i w:val="0"/>
          <w:sz w:val="22"/>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00703D4F">
        <w:rPr>
          <w:rFonts w:ascii="GHEA Grapalat" w:hAnsi="GHEA Grapalat"/>
          <w:b/>
          <w:i w:val="0"/>
          <w:sz w:val="22"/>
          <w:szCs w:val="24"/>
        </w:rPr>
        <w:t xml:space="preserve">15:00 </w:t>
      </w:r>
      <w:r w:rsidRPr="002B6BA1">
        <w:rPr>
          <w:rFonts w:ascii="GHEA Grapalat" w:hAnsi="GHEA Grapalat"/>
          <w:i w:val="0"/>
          <w:sz w:val="22"/>
          <w:szCs w:val="24"/>
        </w:rPr>
        <w:t xml:space="preserve">часов </w:t>
      </w:r>
      <w:r w:rsidR="005A67E6">
        <w:rPr>
          <w:rFonts w:ascii="GHEA Grapalat" w:hAnsi="GHEA Grapalat"/>
          <w:b/>
          <w:i w:val="0"/>
          <w:sz w:val="22"/>
          <w:szCs w:val="24"/>
          <w:lang w:val="en-US"/>
        </w:rPr>
        <w:t>23</w:t>
      </w:r>
      <w:r w:rsidRPr="002B6BA1">
        <w:rPr>
          <w:rFonts w:ascii="GHEA Grapalat" w:hAnsi="GHEA Grapalat"/>
          <w:b/>
          <w:i w:val="0"/>
          <w:sz w:val="22"/>
          <w:szCs w:val="24"/>
        </w:rPr>
        <w:t xml:space="preserve">-ого </w:t>
      </w:r>
      <w:r w:rsidR="005A67E6">
        <w:rPr>
          <w:rFonts w:ascii="GHEA Grapalat" w:hAnsi="GHEA Grapalat"/>
          <w:b/>
          <w:i w:val="0"/>
          <w:sz w:val="22"/>
          <w:szCs w:val="24"/>
          <w:lang w:val="en-US"/>
        </w:rPr>
        <w:t>декабря</w:t>
      </w:r>
      <w:r w:rsidRPr="002B6BA1">
        <w:rPr>
          <w:rFonts w:ascii="GHEA Grapalat" w:hAnsi="GHEA Grapalat"/>
          <w:b/>
          <w:i w:val="0"/>
          <w:sz w:val="22"/>
          <w:szCs w:val="24"/>
        </w:rPr>
        <w:t xml:space="preserve"> 2025-ого года</w:t>
      </w:r>
      <w:r w:rsidRPr="002B6BA1">
        <w:rPr>
          <w:rFonts w:ascii="GHEA Grapalat" w:hAnsi="GHEA Grapalat"/>
          <w:i w:val="0"/>
          <w:sz w:val="22"/>
          <w:szCs w:val="24"/>
        </w:rPr>
        <w:t>.</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5A67E6">
        <w:rPr>
          <w:rFonts w:ascii="GHEA Grapalat" w:hAnsi="GHEA Grapalat" w:cs="Arial"/>
          <w:color w:val="000000"/>
          <w:sz w:val="22"/>
          <w:lang w:val="en-US"/>
        </w:rPr>
        <w:t>С.Арутюнян</w:t>
      </w:r>
      <w:r w:rsidRPr="002B6BA1">
        <w:rPr>
          <w:rFonts w:ascii="GHEA Grapalat" w:hAnsi="GHEA Grapalat" w:cs="Arial"/>
          <w:color w:val="000000"/>
          <w:sz w:val="22"/>
          <w:lang w:val="af-ZA"/>
        </w:rPr>
        <w:t>.</w:t>
      </w:r>
    </w:p>
    <w:p w:rsidR="002B6BA1" w:rsidRPr="002B6BA1" w:rsidRDefault="002B6BA1" w:rsidP="002B6BA1">
      <w:pPr>
        <w:ind w:firstLine="540"/>
        <w:jc w:val="both"/>
        <w:rPr>
          <w:rFonts w:ascii="GHEA Grapalat" w:hAnsi="GHEA Grapalat" w:cs="Arial"/>
          <w:color w:val="000000"/>
          <w:sz w:val="22"/>
          <w:lang w:val="af-ZA"/>
        </w:rPr>
      </w:pP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 xml:space="preserve">Телефон: </w:t>
      </w:r>
      <w:r w:rsidR="005A67E6">
        <w:rPr>
          <w:rFonts w:ascii="GHEA Grapalat" w:hAnsi="GHEA Grapalat" w:cs="Arial"/>
          <w:color w:val="000000"/>
          <w:sz w:val="22"/>
          <w:lang w:val="af-ZA"/>
        </w:rPr>
        <w:t>093 25 02 85</w:t>
      </w:r>
    </w:p>
    <w:p w:rsidR="005A67E6" w:rsidRPr="00BD2A77" w:rsidRDefault="005A67E6" w:rsidP="005A67E6">
      <w:pPr>
        <w:pStyle w:val="BodyTextIndent"/>
        <w:spacing w:line="240" w:lineRule="auto"/>
        <w:ind w:firstLine="0"/>
        <w:rPr>
          <w:rFonts w:ascii="GHEA Grapalat" w:hAnsi="GHEA Grapalat"/>
          <w:i w:val="0"/>
          <w:u w:val="single"/>
          <w:lang w:val="af-ZA"/>
        </w:rPr>
      </w:pPr>
      <w:r w:rsidRPr="00BD2A77">
        <w:rPr>
          <w:rFonts w:ascii="GHEA Grapalat" w:hAnsi="GHEA Grapalat" w:cs="Arial"/>
          <w:i w:val="0"/>
          <w:color w:val="000000"/>
          <w:lang w:val="hy-AM"/>
        </w:rPr>
        <w:t xml:space="preserve">          </w:t>
      </w:r>
      <w:r w:rsidRPr="00BD2A77">
        <w:rPr>
          <w:rFonts w:ascii="GHEA Grapalat" w:hAnsi="GHEA Grapalat" w:cs="Arial"/>
          <w:i w:val="0"/>
          <w:color w:val="000000"/>
          <w:lang w:val="af-ZA"/>
        </w:rPr>
        <w:t xml:space="preserve">Эл.почта: </w:t>
      </w:r>
      <w:r w:rsidRPr="00BD2A77">
        <w:rPr>
          <w:rFonts w:ascii="GHEA Grapalat" w:hAnsi="GHEA Grapalat"/>
          <w:i w:val="0"/>
          <w:color w:val="2F5496"/>
          <w:u w:val="single"/>
          <w:lang w:val="af-ZA"/>
        </w:rPr>
        <w:t>el.trans.gnum@mail.ru</w:t>
      </w:r>
    </w:p>
    <w:p w:rsidR="002B6BA1" w:rsidRPr="002B6BA1" w:rsidRDefault="002B6BA1" w:rsidP="002B6BA1">
      <w:pPr>
        <w:pStyle w:val="BodyTextIndent"/>
        <w:widowControl w:val="0"/>
        <w:spacing w:line="240" w:lineRule="auto"/>
        <w:ind w:firstLine="0"/>
        <w:jc w:val="left"/>
        <w:rPr>
          <w:rFonts w:ascii="GHEA Grapalat" w:hAnsi="GHEA Grapalat"/>
          <w:b/>
          <w:i w:val="0"/>
          <w:sz w:val="22"/>
          <w:szCs w:val="24"/>
        </w:rPr>
      </w:pPr>
    </w:p>
    <w:p w:rsidR="002B6BA1" w:rsidRPr="002B6BA1" w:rsidRDefault="002B6BA1" w:rsidP="002B6BA1">
      <w:pPr>
        <w:pStyle w:val="BodyTextIndent"/>
        <w:widowControl w:val="0"/>
        <w:spacing w:line="240" w:lineRule="auto"/>
        <w:ind w:firstLine="0"/>
        <w:jc w:val="left"/>
        <w:rPr>
          <w:rFonts w:ascii="GHEA Grapalat" w:hAnsi="GHEA Grapalat"/>
          <w:b/>
          <w:i w:val="0"/>
          <w:sz w:val="24"/>
          <w:szCs w:val="24"/>
        </w:rPr>
      </w:pPr>
      <w:r w:rsidRPr="002B6BA1">
        <w:rPr>
          <w:rFonts w:ascii="GHEA Grapalat" w:hAnsi="GHEA Grapalat"/>
          <w:b/>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br w:type="page"/>
      </w:r>
      <w:r w:rsidRPr="00E27564">
        <w:rPr>
          <w:rFonts w:ascii="GHEA Grapalat" w:hAnsi="GHEA Grapalat"/>
        </w:rPr>
        <w:lastRenderedPageBreak/>
        <w:t>Утверждено</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5A67E6">
        <w:rPr>
          <w:rFonts w:ascii="GHEA Grapalat" w:hAnsi="GHEA Grapalat"/>
        </w:rPr>
        <w:t>EET-GHTsDzB-25/21</w:t>
      </w:r>
      <w:r w:rsidRPr="00E27564">
        <w:rPr>
          <w:rFonts w:ascii="GHEA Grapalat" w:hAnsi="GHEA Grapalat"/>
        </w:rPr>
        <w:br/>
        <w:t xml:space="preserve">№ </w:t>
      </w:r>
      <w:r>
        <w:rPr>
          <w:rFonts w:ascii="GHEA Grapalat" w:hAnsi="GHEA Grapalat"/>
          <w:lang w:val="en-US"/>
        </w:rPr>
        <w:t>2</w:t>
      </w:r>
      <w:r w:rsidRPr="00E27564">
        <w:rPr>
          <w:rFonts w:ascii="GHEA Grapalat" w:hAnsi="GHEA Grapalat"/>
        </w:rPr>
        <w:t xml:space="preserve"> от </w:t>
      </w:r>
      <w:r>
        <w:rPr>
          <w:rFonts w:ascii="GHEA Grapalat" w:hAnsi="GHEA Grapalat"/>
          <w:lang w:val="en-US"/>
        </w:rPr>
        <w:t>16</w:t>
      </w:r>
      <w:r w:rsidRPr="00E27564">
        <w:rPr>
          <w:rFonts w:ascii="GHEA Grapalat" w:hAnsi="GHEA Grapalat"/>
        </w:rPr>
        <w:t xml:space="preserve">-ого </w:t>
      </w:r>
      <w:r>
        <w:rPr>
          <w:rFonts w:ascii="GHEA Grapalat" w:hAnsi="GHEA Grapalat"/>
          <w:lang w:val="en-US"/>
        </w:rPr>
        <w:t>декабря</w:t>
      </w:r>
      <w:r w:rsidRPr="00F026D1">
        <w:rPr>
          <w:rFonts w:ascii="GHEA Grapalat" w:hAnsi="GHEA Grapalat"/>
        </w:rPr>
        <w:t xml:space="preserve"> </w:t>
      </w:r>
      <w:r>
        <w:rPr>
          <w:rFonts w:ascii="GHEA Grapalat" w:hAnsi="GHEA Grapalat"/>
        </w:rPr>
        <w:t>2025 г</w:t>
      </w:r>
      <w:r w:rsidRPr="00E27564">
        <w:rPr>
          <w:rFonts w:ascii="GHEA Grapalat" w:hAnsi="GHEA Grapalat"/>
        </w:rPr>
        <w:t>.</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0763E5" w:rsidRPr="003A1EBB" w:rsidRDefault="000763E5" w:rsidP="002B6BA1">
      <w:pPr>
        <w:pStyle w:val="BodyTextIndent"/>
        <w:widowControl w:val="0"/>
        <w:spacing w:after="160" w:line="240" w:lineRule="auto"/>
        <w:ind w:left="3969" w:firstLine="0"/>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2B6BA1">
      <w:pPr>
        <w:widowControl w:val="0"/>
        <w:spacing w:after="160"/>
        <w:ind w:firstLine="567"/>
        <w:jc w:val="center"/>
        <w:rPr>
          <w:rFonts w:ascii="GHEA Grapalat" w:hAnsi="GHEA Grapalat"/>
          <w:i/>
        </w:rPr>
      </w:pPr>
    </w:p>
    <w:p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005A67E6"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Pr>
          <w:rFonts w:ascii="GHEA Grapalat" w:hAnsi="GHEA Grapalat"/>
          <w:b/>
          <w:lang w:val="en-US"/>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5A67E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5A67E6">
        <w:rPr>
          <w:rFonts w:ascii="GHEA Grapalat" w:hAnsi="GHEA Grapalat"/>
        </w:rPr>
        <w:t>EET-GHTsDzB-25/21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A67E6"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A67E6" w:rsidRPr="005A67E6">
        <w:rPr>
          <w:rFonts w:ascii="GHEA Grapalat" w:hAnsi="GHEA Grapalat"/>
          <w:color w:val="2F5496"/>
          <w:u w:val="single"/>
          <w:lang w:val="af-ZA"/>
        </w:rPr>
        <w:t>el.trans.gnum@mail.ru</w:t>
      </w:r>
      <w:r w:rsidRPr="005A67E6">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E3580E">
        <w:rPr>
          <w:rFonts w:ascii="GHEA Grapalat" w:hAnsi="GHEA Grapalat"/>
          <w:b/>
          <w:i w:val="0"/>
          <w:sz w:val="24"/>
          <w:szCs w:val="24"/>
          <w:lang w:val="en-US"/>
        </w:rPr>
        <w:t xml:space="preserve">предоставление </w:t>
      </w:r>
      <w:r w:rsidR="005A67E6" w:rsidRPr="005A67E6">
        <w:rPr>
          <w:rFonts w:ascii="GHEA Grapalat" w:hAnsi="GHEA Grapalat"/>
          <w:b/>
          <w:i w:val="0"/>
          <w:sz w:val="24"/>
          <w:szCs w:val="24"/>
          <w:lang w:val="en-US"/>
        </w:rPr>
        <w:t>услуги по страхованию транспортных средств</w:t>
      </w:r>
      <w:r w:rsidR="002B6BA1" w:rsidRPr="005A67E6">
        <w:rPr>
          <w:rFonts w:ascii="GHEA Grapalat" w:hAnsi="GHEA Grapalat"/>
          <w:b/>
          <w:i w:val="0"/>
          <w:sz w:val="24"/>
          <w:szCs w:val="24"/>
          <w:lang w:val="en-US"/>
        </w:rPr>
        <w:t xml:space="preserve"> </w:t>
      </w:r>
      <w:r w:rsidR="002B6BA1" w:rsidRPr="005A67E6">
        <w:rPr>
          <w:rFonts w:ascii="GHEA Grapalat" w:hAnsi="GHEA Grapalat"/>
          <w:i w:val="0"/>
          <w:sz w:val="24"/>
          <w:szCs w:val="24"/>
          <w:lang w:val="en-US"/>
        </w:rPr>
        <w:t>(далее — также услуга) для нужд</w:t>
      </w:r>
      <w:r w:rsidR="002B6BA1" w:rsidRPr="005A67E6">
        <w:rPr>
          <w:rFonts w:ascii="GHEA Grapalat" w:hAnsi="GHEA Grapalat"/>
          <w:b/>
          <w:i w:val="0"/>
          <w:sz w:val="24"/>
          <w:szCs w:val="24"/>
          <w:lang w:val="en-US"/>
        </w:rPr>
        <w:t xml:space="preserve"> 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5A67E6" w:rsidRDefault="005A67E6" w:rsidP="0097042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b/>
                <w:lang w:val="en-US"/>
              </w:rPr>
              <w:t>1 500 000</w:t>
            </w:r>
          </w:p>
        </w:tc>
        <w:tc>
          <w:tcPr>
            <w:tcW w:w="6600" w:type="dxa"/>
            <w:vAlign w:val="center"/>
          </w:tcPr>
          <w:p w:rsidR="004F7ED2" w:rsidRDefault="004F7ED2" w:rsidP="00B46D58">
            <w:pPr>
              <w:pStyle w:val="BodyTextIndent2"/>
              <w:widowControl w:val="0"/>
              <w:spacing w:after="120" w:line="240" w:lineRule="auto"/>
              <w:ind w:firstLine="0"/>
              <w:rPr>
                <w:rFonts w:ascii="GHEA Grapalat" w:hAnsi="GHEA Grapalat"/>
                <w:b/>
                <w:sz w:val="24"/>
                <w:szCs w:val="24"/>
                <w:lang w:val="en-US"/>
              </w:rPr>
            </w:pPr>
          </w:p>
          <w:p w:rsidR="00970424" w:rsidRDefault="00262908" w:rsidP="00B46D58">
            <w:pPr>
              <w:pStyle w:val="BodyTextIndent2"/>
              <w:widowControl w:val="0"/>
              <w:spacing w:after="120" w:line="240" w:lineRule="auto"/>
              <w:ind w:firstLine="0"/>
              <w:rPr>
                <w:rFonts w:ascii="GHEA Grapalat" w:hAnsi="GHEA Grapalat"/>
                <w:b/>
                <w:sz w:val="24"/>
                <w:szCs w:val="24"/>
                <w:lang w:val="en-US"/>
              </w:rPr>
            </w:pPr>
            <w:r w:rsidRPr="005A67E6">
              <w:rPr>
                <w:rFonts w:ascii="GHEA Grapalat" w:hAnsi="GHEA Grapalat"/>
                <w:b/>
                <w:sz w:val="24"/>
                <w:szCs w:val="24"/>
                <w:lang w:val="en-US"/>
              </w:rPr>
              <w:t>услуги по страхованию транспортных средств</w:t>
            </w:r>
          </w:p>
          <w:p w:rsidR="00262908" w:rsidRPr="005A67E6" w:rsidRDefault="00262908" w:rsidP="00B46D58">
            <w:pPr>
              <w:pStyle w:val="BodyTextIndent2"/>
              <w:widowControl w:val="0"/>
              <w:spacing w:after="120" w:line="240" w:lineRule="auto"/>
              <w:ind w:firstLine="0"/>
              <w:rPr>
                <w:rFonts w:ascii="GHEA Grapalat" w:hAnsi="GHEA Grapalat"/>
                <w:sz w:val="24"/>
                <w:szCs w:val="24"/>
                <w:u w:val="single"/>
                <w:vertAlign w:val="subscript"/>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2B6BA1" w:rsidRDefault="002B6BA1" w:rsidP="00B46D58">
      <w:pPr>
        <w:pStyle w:val="BodyTextIndent2"/>
        <w:widowControl w:val="0"/>
        <w:tabs>
          <w:tab w:val="left" w:pos="1134"/>
        </w:tabs>
        <w:spacing w:after="160" w:line="240" w:lineRule="auto"/>
        <w:ind w:firstLine="567"/>
        <w:rPr>
          <w:rFonts w:ascii="GHEA Grapalat" w:hAnsi="GHEA Grapalat"/>
          <w:sz w:val="24"/>
          <w:szCs w:val="24"/>
        </w:rPr>
      </w:pPr>
    </w:p>
    <w:p w:rsidR="002B6BA1" w:rsidRPr="00A970FC" w:rsidRDefault="002B6BA1"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 xml:space="preserve">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703D4F">
        <w:rPr>
          <w:rFonts w:ascii="GHEA Grapalat" w:hAnsi="GHEA Grapalat"/>
          <w:b/>
          <w:sz w:val="22"/>
          <w:szCs w:val="24"/>
        </w:rPr>
        <w:t xml:space="preserve">15:00 </w:t>
      </w:r>
      <w:r w:rsidR="002B6BA1" w:rsidRPr="00E27564">
        <w:rPr>
          <w:rFonts w:ascii="GHEA Grapalat" w:hAnsi="GHEA Grapalat"/>
          <w:b/>
          <w:sz w:val="22"/>
          <w:szCs w:val="24"/>
        </w:rPr>
        <w:t xml:space="preserve"> часов </w:t>
      </w:r>
      <w:r w:rsidR="002B6BA1">
        <w:rPr>
          <w:rFonts w:ascii="GHEA Grapalat" w:hAnsi="GHEA Grapalat"/>
          <w:b/>
          <w:sz w:val="22"/>
          <w:szCs w:val="24"/>
          <w:lang w:val="hy-AM"/>
        </w:rPr>
        <w:t>7</w:t>
      </w:r>
      <w:r w:rsidR="002B6BA1">
        <w:rPr>
          <w:rFonts w:ascii="GHEA Grapalat" w:hAnsi="GHEA Grapalat"/>
          <w:b/>
          <w:sz w:val="22"/>
          <w:szCs w:val="24"/>
        </w:rPr>
        <w:t>-го дня</w:t>
      </w:r>
      <w:r w:rsidR="002B6BA1"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w:t>
      </w:r>
      <w:r w:rsidR="00AF101C" w:rsidRPr="00985FFB">
        <w:rPr>
          <w:rFonts w:ascii="GHEA Grapalat" w:hAnsi="GHEA Grapalat"/>
          <w:sz w:val="24"/>
          <w:szCs w:val="24"/>
        </w:rPr>
        <w:lastRenderedPageBreak/>
        <w:t>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9B4563" w:rsidRPr="009B4563" w:rsidRDefault="009B4563" w:rsidP="009B4563">
      <w:pPr>
        <w:pStyle w:val="norm"/>
        <w:widowControl w:val="0"/>
        <w:numPr>
          <w:ilvl w:val="0"/>
          <w:numId w:val="37"/>
        </w:numPr>
        <w:spacing w:after="120" w:line="240" w:lineRule="auto"/>
        <w:rPr>
          <w:rFonts w:ascii="GHEA Grapalat" w:hAnsi="GHEA Grapalat" w:cs="Sylfaen"/>
          <w:color w:val="4F81BD" w:themeColor="accent1"/>
          <w:sz w:val="24"/>
          <w:szCs w:val="24"/>
        </w:rPr>
      </w:pPr>
      <w:r w:rsidRPr="009B4563">
        <w:rPr>
          <w:rFonts w:ascii="GHEA Grapalat" w:hAnsi="GHEA Grapalat" w:cs="Sylfaen"/>
          <w:color w:val="4F81BD" w:themeColor="accent1"/>
          <w:sz w:val="24"/>
          <w:szCs w:val="24"/>
        </w:rPr>
        <w:t>Если предметом покупки является приобретение страховых услуг, агент может подать заявку в рамках той же процедуры от имени только одной компании, в качестве уполномоченного лица, предоставив документ, подтверждающий наличие у него таких полномочий.</w:t>
      </w:r>
    </w:p>
    <w:p w:rsidR="00A45946" w:rsidRPr="009044F1" w:rsidRDefault="00333B85" w:rsidP="00B46D58">
      <w:pPr>
        <w:widowControl w:val="0"/>
        <w:spacing w:after="160"/>
        <w:jc w:val="center"/>
        <w:rPr>
          <w:rFonts w:ascii="GHEA Grapalat" w:hAnsi="GHEA Grapalat" w:cs="Arial"/>
          <w:b/>
        </w:rPr>
      </w:pPr>
      <w:bookmarkStart w:id="0" w:name="_GoBack"/>
      <w:bookmarkEnd w:id="0"/>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44F1">
        <w:rPr>
          <w:rFonts w:ascii="GHEA Grapalat" w:hAnsi="GHEA Grapalat"/>
          <w:i w:val="0"/>
          <w:sz w:val="24"/>
          <w:szCs w:val="24"/>
        </w:rPr>
        <w:lastRenderedPageBreak/>
        <w:t>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2B6BA1">
        <w:rPr>
          <w:rFonts w:ascii="GHEA Grapalat" w:hAnsi="GHEA Grapalat"/>
          <w:b/>
          <w:sz w:val="24"/>
          <w:szCs w:val="24"/>
        </w:rPr>
        <w:t>7</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703D4F">
        <w:rPr>
          <w:rFonts w:ascii="GHEA Grapalat" w:hAnsi="GHEA Grapalat"/>
          <w:b/>
          <w:sz w:val="24"/>
          <w:szCs w:val="24"/>
          <w:lang w:val="hy-AM"/>
        </w:rPr>
        <w:t xml:space="preserve">15:00 </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w:t>
      </w:r>
      <w:r w:rsidRPr="009044F1">
        <w:rPr>
          <w:rFonts w:ascii="GHEA Grapalat" w:hAnsi="GHEA Grapalat"/>
        </w:rPr>
        <w:lastRenderedPageBreak/>
        <w:t>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5A67E6" w:rsidRDefault="00FD2748" w:rsidP="002B6BA1">
      <w:pPr>
        <w:pStyle w:val="BodyTextIndent"/>
        <w:widowControl w:val="0"/>
        <w:tabs>
          <w:tab w:val="left" w:pos="1134"/>
        </w:tabs>
        <w:spacing w:after="160" w:line="240" w:lineRule="auto"/>
        <w:ind w:firstLine="567"/>
        <w:rPr>
          <w:rFonts w:ascii="GHEA Grapalat" w:hAnsi="GHEA Grapalat" w:cs="Sylfaen"/>
          <w:i w:val="0"/>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5A67E6">
        <w:rPr>
          <w:rFonts w:ascii="GHEA Grapalat" w:hAnsi="GHEA Grapalat"/>
          <w:i w:val="0"/>
          <w:sz w:val="24"/>
          <w:szCs w:val="24"/>
        </w:rPr>
        <w:t>При равенстве предложенных наименьших цен</w:t>
      </w:r>
      <w:r w:rsidR="00186559" w:rsidRPr="005A67E6">
        <w:rPr>
          <w:rFonts w:ascii="GHEA Grapalat" w:hAnsi="GHEA Grapalat"/>
          <w:i w:val="0"/>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w:t>
      </w:r>
      <w:r w:rsidR="00B06EC9" w:rsidRPr="00106011">
        <w:rPr>
          <w:rFonts w:ascii="GHEA Grapalat" w:hAnsi="GHEA Grapalat"/>
        </w:rPr>
        <w:lastRenderedPageBreak/>
        <w:t xml:space="preserve">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Pr>
          <w:rFonts w:ascii="GHEA Grapalat" w:hAnsi="GHEA Grapalat"/>
          <w:lang w:val="en-US"/>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w:t>
      </w:r>
      <w:r w:rsidR="005A67E6">
        <w:rPr>
          <w:rFonts w:ascii="GHEA Grapalat" w:hAnsi="GHEA Grapalat"/>
          <w:lang w:val="en-US"/>
        </w:rPr>
        <w:t>.</w:t>
      </w: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5A67E6">
        <w:rPr>
          <w:rFonts w:ascii="GHEA Grapalat" w:hAnsi="GHEA Grapalat"/>
          <w:lang w:val="en-US"/>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w:t>
      </w:r>
      <w:r w:rsidRPr="002E6E0C">
        <w:rPr>
          <w:rFonts w:ascii="GHEA Grapalat" w:hAnsi="GHEA Grapalat" w:cs="Sylfaen"/>
        </w:rPr>
        <w:lastRenderedPageBreak/>
        <w:t>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816D27" w:rsidRDefault="00055FCF">
      <w:pPr>
        <w:rPr>
          <w:rFonts w:ascii="GHEA Grapalat" w:hAnsi="GHEA Grapalat" w:cs="Sylfaen"/>
        </w:rPr>
      </w:pPr>
      <w:r>
        <w:rPr>
          <w:rFonts w:ascii="GHEA Grapalat" w:hAnsi="GHEA Grapalat"/>
        </w:rPr>
        <w:t>--------------------------</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F7ED2">
        <w:rPr>
          <w:rFonts w:ascii="GHEA Grapalat" w:hAnsi="GHEA Grapalat"/>
          <w:lang w:val="en-US"/>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9044F1">
        <w:rPr>
          <w:rFonts w:ascii="GHEA Grapalat" w:hAnsi="GHEA Grapalat"/>
        </w:rPr>
        <w:lastRenderedPageBreak/>
        <w:t>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BF1DB8"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w:t>
      </w:r>
      <w:r w:rsidR="002B6BA1" w:rsidRPr="00E27564">
        <w:rPr>
          <w:rFonts w:ascii="GHEA Grapalat" w:hAnsi="GHEA Grapalat"/>
        </w:rPr>
        <w:lastRenderedPageBreak/>
        <w:t>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AB1DEA"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AB1DEA" w:rsidRDefault="00AB1DEA" w:rsidP="00B46D58">
      <w:pPr>
        <w:widowControl w:val="0"/>
        <w:tabs>
          <w:tab w:val="left" w:pos="1134"/>
        </w:tabs>
        <w:spacing w:after="160"/>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2C4DBF"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002C4DBF" w:rsidRPr="00B138F3">
        <w:rPr>
          <w:rFonts w:ascii="GHEA Grapalat" w:hAnsi="GHEA Grapalat"/>
        </w:rPr>
        <w:t xml:space="preserve">; При этом заявкой представляется </w:t>
      </w:r>
      <w:r w:rsidR="001E44A8">
        <w:rPr>
          <w:rFonts w:ascii="GHEA Grapalat" w:hAnsi="GHEA Grapalat"/>
        </w:rPr>
        <w:t>оригинал</w:t>
      </w:r>
      <w:r w:rsidR="002C4DBF"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002C4DBF" w:rsidRPr="00B138F3">
        <w:rPr>
          <w:rFonts w:ascii="GHEA Grapalat" w:hAnsi="GHEA Grapalat"/>
        </w:rPr>
        <w:t xml:space="preserve"> банковской гарантии.</w:t>
      </w:r>
      <w:r w:rsidR="001E44A8">
        <w:rPr>
          <w:rStyle w:val="FootnoteReference"/>
          <w:rFonts w:ascii="GHEA Grapalat" w:hAnsi="GHEA Grapalat"/>
        </w:rPr>
        <w:t xml:space="preserve"> </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Pr>
          <w:rFonts w:ascii="GHEA Grapalat" w:hAnsi="GHEA Grapalat"/>
          <w:lang w:val="en-US"/>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A67E6">
        <w:rPr>
          <w:rFonts w:ascii="GHEA Grapalat" w:hAnsi="GHEA Grapalat"/>
          <w:sz w:val="24"/>
          <w:szCs w:val="24"/>
        </w:rPr>
        <w:t>EET-GHTsDzB-25/21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A67E6">
        <w:rPr>
          <w:rFonts w:ascii="GHEA Grapalat" w:hAnsi="GHEA Grapalat"/>
        </w:rPr>
        <w:t>EET-GHTsDzB-25/21</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5A67E6">
        <w:rPr>
          <w:rFonts w:ascii="GHEA Grapalat" w:hAnsi="GHEA Grapalat"/>
        </w:rPr>
        <w:t>EET-GHTsDzB-25/21</w:t>
      </w:r>
      <w:r w:rsidR="00AB1DEA">
        <w:rPr>
          <w:rFonts w:ascii="GHEA Grapalat" w:hAnsi="GHEA Grapalat"/>
          <w:lang w:val="en-US"/>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F1DB8">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AB1DEA">
      <w:pPr>
        <w:widowControl w:val="0"/>
        <w:tabs>
          <w:tab w:val="left" w:pos="1134"/>
        </w:tabs>
        <w:spacing w:after="160"/>
        <w:ind w:left="3544"/>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AB1DEA">
      <w:pPr>
        <w:tabs>
          <w:tab w:val="left" w:pos="7371"/>
        </w:tabs>
        <w:spacing w:after="160"/>
        <w:ind w:left="3544"/>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Pr="00FA6464"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sidRPr="001439BD">
        <w:rPr>
          <w:rFonts w:ascii="GHEA Grapalat" w:hAnsi="GHEA Grapalat"/>
          <w:b/>
        </w:rPr>
        <w:t xml:space="preserve">к Приглашению на </w:t>
      </w:r>
      <w:r w:rsidR="00AB1DEA">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5A67E6">
        <w:rPr>
          <w:rFonts w:ascii="GHEA Grapalat" w:hAnsi="GHEA Grapalat"/>
          <w:b/>
          <w:i w:val="0"/>
          <w:sz w:val="24"/>
          <w:szCs w:val="24"/>
        </w:rPr>
        <w:t>EET-GHTsDzB-25/21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019B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019B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019B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019B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019B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019B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A67E6">
        <w:rPr>
          <w:rFonts w:ascii="GHEA Grapalat" w:hAnsi="GHEA Grapalat"/>
          <w:b/>
          <w:sz w:val="24"/>
          <w:szCs w:val="24"/>
        </w:rPr>
        <w:t>EET-GHTsDzB-25/21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B6BA1">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5A67E6">
        <w:rPr>
          <w:rFonts w:ascii="GHEA Grapalat" w:hAnsi="GHEA Grapalat"/>
          <w:spacing w:val="-6"/>
        </w:rPr>
        <w:t>EET-GHTsDzB-25/21</w:t>
      </w:r>
      <w:r w:rsidR="006132ED">
        <w:rPr>
          <w:rFonts w:ascii="GHEA Grapalat" w:hAnsi="GHEA Grapalat"/>
          <w:spacing w:val="-6"/>
        </w:rPr>
        <w:t>"</w:t>
      </w:r>
      <w:r w:rsidRPr="005744FC">
        <w:rPr>
          <w:rFonts w:ascii="GHEA Grapalat" w:hAnsi="GHEA Grapalat"/>
          <w:spacing w:val="-6"/>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5A67E6" w:rsidRPr="00BF1DB8">
        <w:rPr>
          <w:rFonts w:ascii="GHEA Grapalat" w:hAnsi="GHEA Grapalat"/>
          <w:b/>
        </w:rPr>
        <w:t>EET-GHTsDzB-25/</w:t>
      </w:r>
      <w:r w:rsidR="00BF1DB8">
        <w:rPr>
          <w:rFonts w:ascii="GHEA Grapalat" w:hAnsi="GHEA Grapalat"/>
          <w:b/>
          <w:lang w:val="en-US"/>
        </w:rPr>
        <w:t>21</w:t>
      </w:r>
      <w:r w:rsidRPr="00BF1DB8">
        <w:rPr>
          <w:rStyle w:val="FootnoteReference"/>
          <w:rFonts w:ascii="GHEA Grapalat" w:hAnsi="GHEA Grapalat"/>
          <w:b/>
        </w:rPr>
        <w:footnoteReference w:customMarkFollows="1" w:id="1"/>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5A67E6">
        <w:rPr>
          <w:rFonts w:ascii="GHEA Grapalat" w:hAnsi="GHEA Grapalat"/>
          <w:b/>
          <w:sz w:val="22"/>
        </w:rPr>
        <w:t>EET-GHTsDzB-25/21</w:t>
      </w:r>
      <w:r w:rsidR="00AB1DEA" w:rsidRPr="00E27564">
        <w:rPr>
          <w:rFonts w:ascii="GHEA Grapalat" w:hAnsi="GHEA Grapalat"/>
          <w:b/>
          <w:sz w:val="22"/>
        </w:rPr>
        <w:t>.</w:t>
      </w:r>
    </w:p>
    <w:p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t>Приложение № 5.1</w:t>
      </w:r>
    </w:p>
    <w:p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5A67E6">
        <w:rPr>
          <w:rFonts w:ascii="GHEA Grapalat" w:hAnsi="GHEA Grapalat"/>
        </w:rPr>
        <w:t>EET-GHTsDzB-25/21</w:t>
      </w:r>
      <w:r w:rsidR="000A4ACC" w:rsidRPr="00AB1DEA">
        <w:rPr>
          <w:rFonts w:ascii="GHEA Grapalat" w:hAnsi="GHEA Grapalat"/>
        </w:rPr>
        <w:t xml:space="preserve"> </w:t>
      </w:r>
    </w:p>
    <w:p w:rsidR="00AF4211" w:rsidRPr="00AB1DEA"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5A67E6">
        <w:rPr>
          <w:rFonts w:ascii="GHEA Grapalat" w:hAnsi="GHEA Grapalat"/>
          <w:b/>
          <w:sz w:val="22"/>
        </w:rPr>
        <w:t>EET-GHTsDzB-25/21</w:t>
      </w:r>
      <w:r w:rsidR="00AB1DEA" w:rsidRPr="00E27564">
        <w:rPr>
          <w:rFonts w:ascii="GHEA Grapalat" w:hAnsi="GHEA Grapalat"/>
          <w:b/>
          <w:sz w:val="22"/>
        </w:rPr>
        <w:t>.</w:t>
      </w:r>
    </w:p>
    <w:p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F1DB8">
        <w:rPr>
          <w:rFonts w:ascii="GHEA Grapalat" w:hAnsi="GHEA Grapalat"/>
          <w:b/>
          <w:sz w:val="24"/>
          <w:szCs w:val="24"/>
        </w:rPr>
        <w:t>запрос котировок</w:t>
      </w:r>
      <w:r w:rsidR="00BF1DB8" w:rsidRPr="00C95D0C">
        <w:rPr>
          <w:rFonts w:ascii="GHEA Grapalat" w:hAnsi="GHEA Grapalat" w:cs="Sylfaen"/>
          <w:b/>
          <w:sz w:val="24"/>
          <w:szCs w:val="24"/>
        </w:rPr>
        <w:br/>
      </w:r>
      <w:r>
        <w:rPr>
          <w:rFonts w:ascii="GHEA Grapalat" w:hAnsi="GHEA Grapalat"/>
          <w:b/>
          <w:sz w:val="24"/>
          <w:szCs w:val="24"/>
        </w:rPr>
        <w:t>под кодом "</w:t>
      </w:r>
      <w:r w:rsidR="005A67E6">
        <w:rPr>
          <w:rFonts w:ascii="GHEA Grapalat" w:hAnsi="GHEA Grapalat"/>
          <w:b/>
          <w:sz w:val="24"/>
          <w:szCs w:val="24"/>
        </w:rPr>
        <w:t>EET-GHTsDzB-25/21</w:t>
      </w:r>
      <w:r>
        <w:rPr>
          <w:rFonts w:ascii="GHEA Grapalat" w:hAnsi="GHEA Grapalat"/>
          <w:b/>
          <w:sz w:val="24"/>
          <w:szCs w:val="24"/>
        </w:rPr>
        <w:t>/"</w:t>
      </w:r>
    </w:p>
    <w:p w:rsidR="00BF1DB8" w:rsidRPr="00936B04" w:rsidRDefault="00BF1DB8" w:rsidP="00BF1DB8">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Pr>
          <w:rFonts w:ascii="GHEA Grapalat" w:hAnsi="GHEA Grapalat"/>
          <w:b/>
        </w:rPr>
        <w:t>УСЛУГ</w:t>
      </w:r>
      <w:r w:rsidRPr="00D60D3C">
        <w:rPr>
          <w:rFonts w:ascii="GHEA Grapalat" w:hAnsi="GHEA Grapalat"/>
          <w:b/>
          <w:bCs/>
          <w:spacing w:val="6"/>
        </w:rPr>
        <w:t xml:space="preserve"> </w:t>
      </w:r>
      <w:r w:rsidRPr="00610774">
        <w:rPr>
          <w:rFonts w:ascii="GHEA Grapalat" w:hAnsi="GHEA Grapalat"/>
          <w:b/>
          <w:bCs/>
          <w:spacing w:val="6"/>
        </w:rPr>
        <w:t>ОБЯЗАТЕЛЬНО</w:t>
      </w:r>
      <w:r>
        <w:rPr>
          <w:rFonts w:ascii="GHEA Grapalat" w:hAnsi="GHEA Grapalat"/>
          <w:b/>
          <w:bCs/>
          <w:i/>
          <w:spacing w:val="6"/>
        </w:rPr>
        <w:t>ГО</w:t>
      </w:r>
      <w:r w:rsidRPr="00610774">
        <w:rPr>
          <w:rFonts w:ascii="GHEA Grapalat" w:hAnsi="GHEA Grapalat"/>
          <w:b/>
          <w:bCs/>
          <w:spacing w:val="6"/>
        </w:rPr>
        <w:t xml:space="preserve"> СТРАХОВАНИ</w:t>
      </w:r>
      <w:r>
        <w:rPr>
          <w:rFonts w:ascii="GHEA Grapalat" w:hAnsi="GHEA Grapalat"/>
          <w:b/>
          <w:bCs/>
          <w:i/>
          <w:spacing w:val="6"/>
        </w:rPr>
        <w:t>Я</w:t>
      </w:r>
      <w:r w:rsidRPr="00610774">
        <w:rPr>
          <w:rFonts w:ascii="GHEA Grapalat" w:hAnsi="GHEA Grapalat"/>
          <w:b/>
          <w:bCs/>
          <w:spacing w:val="6"/>
        </w:rPr>
        <w:t xml:space="preserve"> ОТВЕТСТВЕННОСТИ, ВОЗНИКАЮЩЕЕ В РЕЗУЛЬТАТЕ ИСПОЛЬЗОВАНИЯ ТРАНСПОРТНЫХ СРЕДСТВ</w:t>
      </w:r>
      <w:r w:rsidRPr="00D60D3C">
        <w:rPr>
          <w:rFonts w:ascii="GHEA Grapalat" w:hAnsi="GHEA Grapalat"/>
          <w:b/>
        </w:rPr>
        <w:t xml:space="preserve"> </w:t>
      </w:r>
      <w:r w:rsidRPr="00936B04">
        <w:rPr>
          <w:rFonts w:ascii="GHEA Grapalat" w:hAnsi="GHEA Grapalat"/>
          <w:b/>
        </w:rPr>
        <w:t xml:space="preserve">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5A67E6">
        <w:rPr>
          <w:rFonts w:ascii="GHEA Grapalat" w:hAnsi="GHEA Grapalat"/>
          <w:b/>
        </w:rPr>
        <w:t>EET-GHTsDzB-25/21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BF1DB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BF1DB8">
              <w:rPr>
                <w:rFonts w:ascii="GHEA Grapalat" w:hAnsi="GHEA Grapalat"/>
                <w:lang w:val="en-US"/>
              </w:rPr>
              <w:t>в</w:t>
            </w:r>
            <w:r w:rsidR="00AB1DEA">
              <w:rPr>
                <w:rFonts w:ascii="GHEA Grapalat" w:hAnsi="GHEA Grapalat"/>
                <w:lang w:val="en-US"/>
              </w:rPr>
              <w:t>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BF1DB8">
      <w:pPr>
        <w:spacing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BF1DB8">
      <w:pPr>
        <w:widowControl w:val="0"/>
        <w:tabs>
          <w:tab w:val="left" w:pos="1134"/>
        </w:tabs>
        <w:spacing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w:t>
      </w:r>
      <w:r w:rsidR="00BF1DB8" w:rsidRPr="00BF1DB8">
        <w:rPr>
          <w:rFonts w:ascii="GHEA Grapalat" w:hAnsi="GHEA Grapalat"/>
          <w:b/>
        </w:rPr>
        <w:t xml:space="preserve"> услуг обязательного страхования ответственности</w:t>
      </w:r>
      <w:r w:rsidR="00BF1DB8" w:rsidRPr="00AD29CE">
        <w:rPr>
          <w:rFonts w:ascii="GHEA Grapalat" w:hAnsi="GHEA Grapalat"/>
        </w:rPr>
        <w:t xml:space="preserve"> </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BF1DB8">
      <w:pPr>
        <w:widowControl w:val="0"/>
        <w:tabs>
          <w:tab w:val="left" w:pos="1134"/>
        </w:tabs>
        <w:spacing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BF1DB8">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AB1DEA" w:rsidRDefault="003B2F27" w:rsidP="00BF1DB8">
      <w:pPr>
        <w:widowControl w:val="0"/>
        <w:tabs>
          <w:tab w:val="left" w:pos="1134"/>
        </w:tabs>
        <w:spacing w:line="360" w:lineRule="auto"/>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BF1DB8">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BF1DB8">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BF1DB8">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AB1DEA">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6C73C2">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6C73C2">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6C73C2" w:rsidRDefault="00BF30C1" w:rsidP="006C73C2">
      <w:pPr>
        <w:widowControl w:val="0"/>
        <w:spacing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6C73C2">
      <w:pPr>
        <w:widowControl w:val="0"/>
        <w:spacing w:line="360" w:lineRule="auto"/>
        <w:ind w:firstLine="567"/>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AB1DEA" w:rsidRDefault="00184C37" w:rsidP="00AB1DEA">
      <w:pPr>
        <w:widowControl w:val="0"/>
        <w:tabs>
          <w:tab w:val="left" w:pos="1134"/>
        </w:tabs>
        <w:spacing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Pr>
          <w:rFonts w:ascii="GHEA Grapalat" w:hAnsi="GHEA Grapalat"/>
        </w:rPr>
        <w:lastRenderedPageBreak/>
        <w:t xml:space="preserve">Исполнителем, с указанием даты составления документа.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B1DEA">
        <w:rPr>
          <w:rFonts w:ascii="GHEA Grapalat" w:hAnsi="GHEA Grapalat"/>
          <w:lang w:val="en-US"/>
        </w:rPr>
        <w:t xml:space="preserve">2/два/ </w:t>
      </w:r>
      <w:r>
        <w:rPr>
          <w:rFonts w:ascii="GHEA Grapalat" w:hAnsi="GHEA Grapalat"/>
        </w:rPr>
        <w:t xml:space="preserve">экземпляр акта сдачи-приемки (Приложение № 3).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Pr>
          <w:rFonts w:ascii="GHEA Grapalat" w:hAnsi="GHEA Grapalat"/>
          <w:lang w:val="en-US"/>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AB1DEA">
      <w:pPr>
        <w:widowControl w:val="0"/>
        <w:spacing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AB1DEA" w:rsidRDefault="003B2F27" w:rsidP="003B2F27">
      <w:pPr>
        <w:widowControl w:val="0"/>
        <w:tabs>
          <w:tab w:val="left" w:pos="1134"/>
        </w:tabs>
        <w:spacing w:after="160" w:line="336" w:lineRule="auto"/>
        <w:ind w:firstLine="567"/>
        <w:jc w:val="both"/>
        <w:rPr>
          <w:rFonts w:ascii="GHEA Grapalat" w:hAnsi="GHEA Grapalat" w:cs="Sylfaen"/>
          <w:lang w:val="en-US"/>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Pr>
          <w:rFonts w:ascii="GHEA Grapalat" w:hAnsi="GHEA Grapalat"/>
          <w:lang w:val="en-US"/>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включает все осуществляемые Исполнителем расходы, в том числе налоги, пошлины и установленные законодательством Республики Армения иные </w:t>
      </w:r>
      <w:r w:rsidRPr="00AD29CE">
        <w:rPr>
          <w:rFonts w:ascii="GHEA Grapalat" w:hAnsi="GHEA Grapalat"/>
        </w:rPr>
        <w:lastRenderedPageBreak/>
        <w:t>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rsidR="00AB1DEA" w:rsidRPr="00AB1DEA" w:rsidRDefault="00AB1DEA" w:rsidP="003B2F27">
      <w:pPr>
        <w:pStyle w:val="norm"/>
        <w:widowControl w:val="0"/>
        <w:spacing w:after="160" w:line="36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rsidR="003B2F27" w:rsidRPr="00CD3395" w:rsidRDefault="0020572B" w:rsidP="00AB1DEA">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6C73C2">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6C73C2">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6C73C2">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6C73C2">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6C73C2">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6C73C2" w:rsidRDefault="006C73C2" w:rsidP="00810966">
      <w:pPr>
        <w:jc w:val="center"/>
        <w:rPr>
          <w:rFonts w:ascii="GHEA Grapalat" w:hAnsi="GHEA Grapalat"/>
          <w:b/>
        </w:rPr>
      </w:pPr>
    </w:p>
    <w:p w:rsidR="006C73C2" w:rsidRDefault="006C73C2"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6C73C2">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6C73C2">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6C73C2">
      <w:pPr>
        <w:widowControl w:val="0"/>
        <w:tabs>
          <w:tab w:val="left" w:pos="1134"/>
        </w:tabs>
        <w:spacing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AB1DEA"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rsidR="003B2F27" w:rsidRPr="00AD29CE" w:rsidRDefault="00AB1DEA"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4"/>
        <w:t>23</w:t>
      </w:r>
      <w:r w:rsidR="003B2F27"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w:t>
      </w:r>
      <w:r w:rsidRPr="00AD29CE">
        <w:rPr>
          <w:rFonts w:ascii="GHEA Grapalat" w:hAnsi="GHEA Grapalat"/>
        </w:rPr>
        <w:lastRenderedPageBreak/>
        <w:t>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w:t>
      </w:r>
      <w:r w:rsidRPr="00AD29CE">
        <w:rPr>
          <w:rFonts w:ascii="GHEA Grapalat" w:hAnsi="GHEA Grapalat"/>
        </w:rPr>
        <w:lastRenderedPageBreak/>
        <w:t>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6C73C2" w:rsidRDefault="00F061E8" w:rsidP="00806D9B">
      <w:pPr>
        <w:widowControl w:val="0"/>
        <w:tabs>
          <w:tab w:val="left" w:pos="1276"/>
        </w:tabs>
        <w:spacing w:line="360" w:lineRule="auto"/>
        <w:ind w:firstLine="567"/>
        <w:jc w:val="both"/>
        <w:rPr>
          <w:rStyle w:val="ezkurwreuab5ozgtqnkl"/>
          <w:rFonts w:ascii="GHEA Grapalat" w:hAnsi="GHEA Grapalat"/>
          <w:lang w:val="hy-AM"/>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806D9B">
      <w:pPr>
        <w:widowControl w:val="0"/>
        <w:tabs>
          <w:tab w:val="left" w:pos="1276"/>
        </w:tabs>
        <w:spacing w:line="360" w:lineRule="auto"/>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06D9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lastRenderedPageBreak/>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3B2F27" w:rsidRPr="00AD29CE" w:rsidRDefault="00936F41" w:rsidP="00806D9B">
      <w:pPr>
        <w:widowControl w:val="0"/>
        <w:tabs>
          <w:tab w:val="left" w:pos="1276"/>
        </w:tabs>
        <w:spacing w:after="160" w:line="360" w:lineRule="auto"/>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806D9B">
        <w:rPr>
          <w:rFonts w:ascii="GHEA Grapalat" w:hAnsi="GHEA Grapalat"/>
          <w:lang w:val="en-US"/>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57"/>
        <w:gridCol w:w="1606"/>
        <w:gridCol w:w="1178"/>
        <w:gridCol w:w="1359"/>
        <w:gridCol w:w="825"/>
        <w:gridCol w:w="862"/>
        <w:gridCol w:w="1624"/>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806D9B">
        <w:trPr>
          <w:trHeight w:val="247"/>
          <w:jc w:val="center"/>
        </w:trPr>
        <w:tc>
          <w:tcPr>
            <w:tcW w:w="189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7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8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47"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6C73C2">
        <w:trPr>
          <w:trHeight w:val="501"/>
          <w:jc w:val="center"/>
        </w:trPr>
        <w:tc>
          <w:tcPr>
            <w:tcW w:w="1895" w:type="dxa"/>
            <w:vMerge/>
            <w:vAlign w:val="center"/>
          </w:tcPr>
          <w:p w:rsidR="003B2F27" w:rsidRPr="00E40AC8" w:rsidRDefault="003B2F27" w:rsidP="005B7138">
            <w:pPr>
              <w:widowControl w:val="0"/>
              <w:spacing w:after="120"/>
              <w:jc w:val="center"/>
              <w:rPr>
                <w:rFonts w:ascii="GHEA Grapalat" w:hAnsi="GHEA Grapalat"/>
                <w:sz w:val="20"/>
              </w:rPr>
            </w:pPr>
          </w:p>
        </w:tc>
        <w:tc>
          <w:tcPr>
            <w:tcW w:w="1873"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183" w:type="dxa"/>
            <w:vMerge/>
            <w:vAlign w:val="center"/>
          </w:tcPr>
          <w:p w:rsidR="003B2F27" w:rsidRPr="00E40AC8" w:rsidRDefault="003B2F27" w:rsidP="005B7138">
            <w:pPr>
              <w:widowControl w:val="0"/>
              <w:spacing w:after="120"/>
              <w:jc w:val="center"/>
              <w:rPr>
                <w:rFonts w:ascii="GHEA Grapalat" w:hAnsi="GHEA Grapalat"/>
                <w:sz w:val="20"/>
              </w:rPr>
            </w:pPr>
          </w:p>
        </w:tc>
        <w:tc>
          <w:tcPr>
            <w:tcW w:w="1365" w:type="dxa"/>
            <w:vMerge/>
            <w:vAlign w:val="center"/>
          </w:tcPr>
          <w:p w:rsidR="003B2F27" w:rsidRPr="00E40AC8" w:rsidRDefault="003B2F27" w:rsidP="005B7138">
            <w:pPr>
              <w:widowControl w:val="0"/>
              <w:spacing w:after="120"/>
              <w:jc w:val="center"/>
              <w:rPr>
                <w:rFonts w:ascii="GHEA Grapalat" w:hAnsi="GHEA Grapalat"/>
                <w:sz w:val="20"/>
              </w:rPr>
            </w:pPr>
          </w:p>
        </w:tc>
        <w:tc>
          <w:tcPr>
            <w:tcW w:w="828" w:type="dxa"/>
            <w:vMerge/>
            <w:vAlign w:val="center"/>
          </w:tcPr>
          <w:p w:rsidR="003B2F27" w:rsidRPr="00E40AC8" w:rsidRDefault="003B2F27" w:rsidP="005B7138">
            <w:pPr>
              <w:widowControl w:val="0"/>
              <w:spacing w:after="120"/>
              <w:jc w:val="center"/>
              <w:rPr>
                <w:rFonts w:ascii="GHEA Grapalat" w:hAnsi="GHEA Grapalat"/>
                <w:sz w:val="20"/>
              </w:rPr>
            </w:pPr>
          </w:p>
        </w:tc>
        <w:tc>
          <w:tcPr>
            <w:tcW w:w="1043"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04" w:type="dxa"/>
            <w:vAlign w:val="center"/>
          </w:tcPr>
          <w:p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6C73C2" w:rsidRPr="00E40AC8" w:rsidTr="000F64E0">
        <w:trPr>
          <w:cantSplit/>
          <w:trHeight w:val="1718"/>
          <w:jc w:val="center"/>
        </w:trPr>
        <w:tc>
          <w:tcPr>
            <w:tcW w:w="1895" w:type="dxa"/>
          </w:tcPr>
          <w:p w:rsidR="006C73C2" w:rsidRDefault="006C73C2" w:rsidP="006C73C2">
            <w:pPr>
              <w:jc w:val="center"/>
              <w:rPr>
                <w:rFonts w:ascii="GHEA Grapalat" w:hAnsi="GHEA Grapalat"/>
                <w:sz w:val="20"/>
              </w:rPr>
            </w:pPr>
          </w:p>
          <w:p w:rsidR="006C73C2" w:rsidRDefault="006C73C2" w:rsidP="006C73C2">
            <w:pPr>
              <w:jc w:val="center"/>
              <w:rPr>
                <w:rFonts w:ascii="GHEA Grapalat" w:hAnsi="GHEA Grapalat"/>
                <w:sz w:val="20"/>
              </w:rPr>
            </w:pPr>
          </w:p>
          <w:p w:rsidR="006C73C2" w:rsidRDefault="006C73C2"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6C73C2" w:rsidRPr="00064ADD" w:rsidRDefault="006C73C2" w:rsidP="006C73C2">
            <w:pPr>
              <w:jc w:val="center"/>
              <w:rPr>
                <w:rFonts w:ascii="GHEA Grapalat" w:hAnsi="GHEA Grapalat"/>
                <w:sz w:val="20"/>
              </w:rPr>
            </w:pPr>
            <w:r>
              <w:rPr>
                <w:rFonts w:ascii="GHEA Grapalat" w:hAnsi="GHEA Grapalat"/>
                <w:sz w:val="20"/>
              </w:rPr>
              <w:t>1</w:t>
            </w:r>
          </w:p>
        </w:tc>
        <w:tc>
          <w:tcPr>
            <w:tcW w:w="1873" w:type="dxa"/>
          </w:tcPr>
          <w:p w:rsidR="006C73C2" w:rsidRDefault="006C73C2" w:rsidP="006C73C2">
            <w:pPr>
              <w:jc w:val="center"/>
              <w:rPr>
                <w:rFonts w:ascii="GHEA Grapalat" w:hAnsi="GHEA Grapalat"/>
                <w:sz w:val="20"/>
              </w:rPr>
            </w:pPr>
          </w:p>
          <w:p w:rsidR="006C73C2" w:rsidRDefault="006C73C2"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741C03" w:rsidRDefault="00741C03" w:rsidP="006C73C2">
            <w:pPr>
              <w:jc w:val="center"/>
              <w:rPr>
                <w:rFonts w:ascii="GHEA Grapalat" w:hAnsi="GHEA Grapalat"/>
                <w:sz w:val="20"/>
              </w:rPr>
            </w:pPr>
          </w:p>
          <w:p w:rsidR="006C73C2" w:rsidRPr="00064ADD" w:rsidRDefault="006C73C2" w:rsidP="006C73C2">
            <w:pPr>
              <w:jc w:val="center"/>
              <w:rPr>
                <w:rFonts w:ascii="GHEA Grapalat" w:hAnsi="GHEA Grapalat"/>
                <w:sz w:val="20"/>
              </w:rPr>
            </w:pPr>
            <w:r>
              <w:rPr>
                <w:rFonts w:ascii="GHEA Grapalat" w:hAnsi="GHEA Grapalat"/>
                <w:sz w:val="20"/>
              </w:rPr>
              <w:t>66511170/1</w:t>
            </w:r>
          </w:p>
        </w:tc>
        <w:tc>
          <w:tcPr>
            <w:tcW w:w="1606" w:type="dxa"/>
          </w:tcPr>
          <w:p w:rsidR="006C73C2" w:rsidRDefault="006C73C2" w:rsidP="006C73C2">
            <w:pPr>
              <w:widowControl w:val="0"/>
              <w:spacing w:after="120"/>
              <w:jc w:val="center"/>
              <w:rPr>
                <w:rFonts w:ascii="GHEA Grapalat" w:hAnsi="GHEA Grapalat"/>
                <w:sz w:val="20"/>
                <w:lang w:val="en-US"/>
              </w:rPr>
            </w:pPr>
          </w:p>
          <w:p w:rsidR="006C73C2" w:rsidRDefault="006C73C2"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6C73C2" w:rsidRDefault="006C73C2" w:rsidP="006C73C2">
            <w:pPr>
              <w:widowControl w:val="0"/>
              <w:spacing w:after="120"/>
              <w:jc w:val="center"/>
              <w:rPr>
                <w:rFonts w:ascii="GHEA Grapalat" w:hAnsi="GHEA Grapalat"/>
                <w:sz w:val="20"/>
                <w:lang w:val="en-US"/>
              </w:rPr>
            </w:pPr>
            <w:r>
              <w:rPr>
                <w:rFonts w:ascii="GHEA Grapalat" w:hAnsi="GHEA Grapalat"/>
                <w:sz w:val="20"/>
                <w:lang w:val="en-US"/>
              </w:rPr>
              <w:t>Прилагается</w:t>
            </w:r>
          </w:p>
          <w:p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список</w:t>
            </w:r>
          </w:p>
        </w:tc>
        <w:tc>
          <w:tcPr>
            <w:tcW w:w="1183" w:type="dxa"/>
          </w:tcPr>
          <w:p w:rsidR="006C73C2" w:rsidRDefault="006C73C2" w:rsidP="006C73C2">
            <w:pPr>
              <w:widowControl w:val="0"/>
              <w:spacing w:after="120"/>
              <w:jc w:val="center"/>
              <w:rPr>
                <w:rFonts w:ascii="GHEA Grapalat" w:hAnsi="GHEA Grapalat"/>
                <w:sz w:val="20"/>
              </w:rPr>
            </w:pPr>
          </w:p>
          <w:p w:rsidR="006C73C2" w:rsidRDefault="006C73C2"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драм</w:t>
            </w:r>
          </w:p>
        </w:tc>
        <w:tc>
          <w:tcPr>
            <w:tcW w:w="1365" w:type="dxa"/>
          </w:tcPr>
          <w:p w:rsidR="006C73C2" w:rsidRDefault="006C73C2" w:rsidP="006C73C2">
            <w:pPr>
              <w:widowControl w:val="0"/>
              <w:spacing w:after="120"/>
              <w:jc w:val="center"/>
              <w:rPr>
                <w:rFonts w:ascii="GHEA Grapalat" w:hAnsi="GHEA Grapalat"/>
                <w:sz w:val="20"/>
              </w:rPr>
            </w:pPr>
          </w:p>
          <w:p w:rsidR="006C73C2" w:rsidRDefault="006C73C2" w:rsidP="006C73C2">
            <w:pPr>
              <w:widowControl w:val="0"/>
              <w:spacing w:after="120"/>
              <w:jc w:val="center"/>
              <w:rPr>
                <w:rFonts w:ascii="GHEA Grapalat" w:hAnsi="GHEA Grapalat"/>
                <w:sz w:val="20"/>
              </w:rPr>
            </w:pPr>
          </w:p>
          <w:p w:rsidR="006C73C2" w:rsidRDefault="006C73C2" w:rsidP="006C73C2">
            <w:pPr>
              <w:widowControl w:val="0"/>
              <w:spacing w:after="120"/>
              <w:jc w:val="center"/>
              <w:rPr>
                <w:rFonts w:ascii="GHEA Grapalat" w:hAnsi="GHEA Grapalat"/>
                <w:sz w:val="20"/>
              </w:rPr>
            </w:pPr>
          </w:p>
          <w:p w:rsidR="006C73C2" w:rsidRPr="00E40AC8" w:rsidRDefault="006C73C2" w:rsidP="006C73C2">
            <w:pPr>
              <w:widowControl w:val="0"/>
              <w:spacing w:after="120"/>
              <w:jc w:val="center"/>
              <w:rPr>
                <w:rFonts w:ascii="GHEA Grapalat" w:hAnsi="GHEA Grapalat"/>
                <w:sz w:val="20"/>
              </w:rPr>
            </w:pPr>
          </w:p>
        </w:tc>
        <w:tc>
          <w:tcPr>
            <w:tcW w:w="828" w:type="dxa"/>
          </w:tcPr>
          <w:p w:rsidR="006C73C2" w:rsidRDefault="006C73C2" w:rsidP="006C73C2">
            <w:pPr>
              <w:widowControl w:val="0"/>
              <w:spacing w:after="120"/>
              <w:jc w:val="center"/>
              <w:rPr>
                <w:rFonts w:ascii="GHEA Grapalat" w:hAnsi="GHEA Grapalat"/>
                <w:sz w:val="20"/>
              </w:rPr>
            </w:pPr>
          </w:p>
          <w:p w:rsidR="006C73C2" w:rsidRDefault="006C73C2" w:rsidP="006C73C2">
            <w:pPr>
              <w:widowControl w:val="0"/>
              <w:spacing w:after="120"/>
              <w:jc w:val="center"/>
              <w:rPr>
                <w:rFonts w:ascii="GHEA Grapalat" w:hAnsi="GHEA Grapalat"/>
                <w:sz w:val="20"/>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741C03" w:rsidRDefault="00741C03" w:rsidP="006C73C2">
            <w:pPr>
              <w:widowControl w:val="0"/>
              <w:spacing w:after="120"/>
              <w:jc w:val="center"/>
              <w:rPr>
                <w:rFonts w:ascii="GHEA Grapalat" w:hAnsi="GHEA Grapalat"/>
                <w:sz w:val="20"/>
                <w:lang w:val="en-US"/>
              </w:rPr>
            </w:pPr>
          </w:p>
          <w:p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1</w:t>
            </w:r>
          </w:p>
        </w:tc>
        <w:tc>
          <w:tcPr>
            <w:tcW w:w="1043" w:type="dxa"/>
            <w:textDirection w:val="btLr"/>
          </w:tcPr>
          <w:p w:rsidR="006C73C2" w:rsidRPr="00E40AC8" w:rsidRDefault="006C73C2" w:rsidP="00741C03">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 xml:space="preserve">Ереван, Багратуняц 44 </w:t>
            </w:r>
          </w:p>
        </w:tc>
        <w:tc>
          <w:tcPr>
            <w:tcW w:w="1404" w:type="dxa"/>
          </w:tcPr>
          <w:p w:rsidR="006C73C2" w:rsidRPr="00741C03" w:rsidRDefault="00066F26" w:rsidP="00741C03">
            <w:pPr>
              <w:widowControl w:val="0"/>
              <w:spacing w:after="120"/>
              <w:jc w:val="center"/>
              <w:rPr>
                <w:rFonts w:ascii="GHEA Grapalat" w:hAnsi="GHEA Grapalat"/>
                <w:sz w:val="20"/>
                <w:lang w:val="en-US"/>
              </w:rPr>
            </w:pPr>
            <w:r>
              <w:rPr>
                <w:rFonts w:ascii="GHEA Grapalat" w:hAnsi="GHEA Grapalat"/>
                <w:sz w:val="20"/>
                <w:lang w:val="en-US"/>
              </w:rPr>
              <w:t xml:space="preserve">В </w:t>
            </w:r>
            <w:r w:rsidR="00DA7C04" w:rsidRPr="00DA7C04">
              <w:rPr>
                <w:rFonts w:ascii="GHEA Grapalat" w:hAnsi="GHEA Grapalat"/>
                <w:sz w:val="20"/>
              </w:rPr>
              <w:t xml:space="preserve">случае, если предусмотрены финансовые ресурсы, срок действия соглашения составляет 1 (один) год с даты вступления в силу заключенного между сторонами соглашения </w:t>
            </w:r>
            <w:r w:rsidR="00741C03">
              <w:rPr>
                <w:rFonts w:ascii="GHEA Grapalat" w:hAnsi="GHEA Grapalat"/>
                <w:sz w:val="20"/>
                <w:lang w:val="en-US"/>
              </w:rPr>
              <w:t>.</w:t>
            </w:r>
          </w:p>
        </w:tc>
      </w:tr>
      <w:tr w:rsidR="006C73C2" w:rsidRPr="00E40AC8" w:rsidTr="00DB62EC">
        <w:trPr>
          <w:cantSplit/>
          <w:trHeight w:val="1718"/>
          <w:jc w:val="center"/>
        </w:trPr>
        <w:tc>
          <w:tcPr>
            <w:tcW w:w="11197" w:type="dxa"/>
            <w:gridSpan w:val="8"/>
          </w:tcPr>
          <w:p w:rsidR="006C73C2" w:rsidRPr="00F92183" w:rsidRDefault="00F92183" w:rsidP="00F92183">
            <w:pPr>
              <w:tabs>
                <w:tab w:val="left" w:pos="5928"/>
              </w:tabs>
              <w:ind w:left="180" w:right="-2" w:firstLine="426"/>
              <w:jc w:val="center"/>
              <w:rPr>
                <w:rFonts w:asciiTheme="minorHAnsi" w:hAnsiTheme="minorHAnsi" w:cstheme="minorHAnsi"/>
                <w:iCs/>
                <w:sz w:val="28"/>
                <w:szCs w:val="28"/>
                <w:lang w:val="en-US"/>
              </w:rPr>
            </w:pPr>
            <w:r w:rsidRPr="00F92183">
              <w:rPr>
                <w:rFonts w:asciiTheme="minorHAnsi" w:hAnsiTheme="minorHAnsi" w:cstheme="minorHAnsi"/>
                <w:iCs/>
                <w:sz w:val="28"/>
                <w:szCs w:val="28"/>
                <w:lang w:val="en-US"/>
              </w:rPr>
              <w:lastRenderedPageBreak/>
              <w:t>СПИСОК</w:t>
            </w:r>
          </w:p>
          <w:p w:rsidR="006C73C2" w:rsidRPr="00F92183" w:rsidRDefault="00F92183" w:rsidP="006C73C2">
            <w:pPr>
              <w:tabs>
                <w:tab w:val="left" w:pos="5928"/>
              </w:tabs>
              <w:ind w:left="180" w:right="-2" w:firstLine="426"/>
              <w:jc w:val="both"/>
              <w:rPr>
                <w:rFonts w:asciiTheme="minorHAnsi" w:hAnsiTheme="minorHAnsi" w:cstheme="minorHAnsi"/>
                <w:iCs/>
                <w:sz w:val="28"/>
                <w:szCs w:val="28"/>
                <w:lang w:val="hy-AM"/>
              </w:rPr>
            </w:pPr>
            <w:r w:rsidRPr="00F92183">
              <w:rPr>
                <w:rFonts w:asciiTheme="minorHAnsi" w:hAnsiTheme="minorHAnsi" w:cstheme="minorHAnsi"/>
                <w:iCs/>
                <w:sz w:val="28"/>
                <w:szCs w:val="28"/>
                <w:lang w:val="en-US"/>
              </w:rPr>
              <w:t xml:space="preserve">                            </w:t>
            </w:r>
            <w:r w:rsidR="006C73C2" w:rsidRPr="00F92183">
              <w:rPr>
                <w:rFonts w:asciiTheme="minorHAnsi" w:hAnsiTheme="minorHAnsi" w:cstheme="minorHAnsi"/>
                <w:iCs/>
                <w:sz w:val="28"/>
                <w:szCs w:val="28"/>
                <w:lang w:val="hy-AM"/>
              </w:rPr>
              <w:t>Транспортные средства, подлежащие страхованию</w:t>
            </w:r>
          </w:p>
          <w:p w:rsidR="006C73C2" w:rsidRPr="00AD3243" w:rsidRDefault="006C73C2" w:rsidP="006C73C2">
            <w:pPr>
              <w:tabs>
                <w:tab w:val="left" w:pos="5928"/>
              </w:tabs>
              <w:ind w:left="180" w:right="-2" w:firstLine="426"/>
              <w:jc w:val="both"/>
              <w:rPr>
                <w:rFonts w:asciiTheme="minorHAnsi" w:hAnsiTheme="minorHAnsi" w:cstheme="minorHAnsi"/>
                <w:b/>
                <w:iCs/>
                <w:sz w:val="28"/>
                <w:szCs w:val="28"/>
                <w:lang w:val="hy-AM"/>
              </w:rPr>
            </w:pPr>
          </w:p>
          <w:tbl>
            <w:tblPr>
              <w:tblW w:w="10632" w:type="dxa"/>
              <w:tblLook w:val="04A0" w:firstRow="1" w:lastRow="0" w:firstColumn="1" w:lastColumn="0" w:noHBand="0" w:noVBand="1"/>
            </w:tblPr>
            <w:tblGrid>
              <w:gridCol w:w="693"/>
              <w:gridCol w:w="1556"/>
              <w:gridCol w:w="2432"/>
              <w:gridCol w:w="1573"/>
              <w:gridCol w:w="1716"/>
              <w:gridCol w:w="2662"/>
            </w:tblGrid>
            <w:tr w:rsidR="00F92183" w:rsidRPr="00AD3243" w:rsidTr="00297F48">
              <w:trPr>
                <w:trHeight w:val="885"/>
              </w:trPr>
              <w:tc>
                <w:tcPr>
                  <w:tcW w:w="693" w:type="dxa"/>
                  <w:tcBorders>
                    <w:top w:val="single" w:sz="4" w:space="0" w:color="auto"/>
                    <w:left w:val="single" w:sz="4" w:space="0" w:color="auto"/>
                    <w:bottom w:val="single" w:sz="4" w:space="0" w:color="auto"/>
                    <w:right w:val="single" w:sz="4" w:space="0" w:color="auto"/>
                  </w:tcBorders>
                  <w:hideMark/>
                </w:tcPr>
                <w:p w:rsidR="00F92183" w:rsidRPr="003048F8" w:rsidRDefault="00F92183" w:rsidP="00F92183">
                  <w:pPr>
                    <w:spacing w:line="276" w:lineRule="auto"/>
                    <w:jc w:val="center"/>
                    <w:rPr>
                      <w:sz w:val="22"/>
                      <w:szCs w:val="22"/>
                      <w:lang w:eastAsia="en-US" w:bidi="ar-SA"/>
                    </w:rPr>
                  </w:pPr>
                  <w:r w:rsidRPr="003048F8">
                    <w:rPr>
                      <w:sz w:val="22"/>
                      <w:szCs w:val="22"/>
                      <w:lang w:eastAsia="en-US" w:bidi="ar-SA"/>
                    </w:rPr>
                    <w:t>N</w:t>
                  </w:r>
                </w:p>
              </w:tc>
              <w:tc>
                <w:tcPr>
                  <w:tcW w:w="1556" w:type="dxa"/>
                  <w:tcBorders>
                    <w:top w:val="single" w:sz="4" w:space="0" w:color="auto"/>
                    <w:left w:val="single" w:sz="4" w:space="0" w:color="auto"/>
                    <w:bottom w:val="single" w:sz="4" w:space="0" w:color="auto"/>
                    <w:right w:val="single" w:sz="4" w:space="0" w:color="auto"/>
                  </w:tcBorders>
                  <w:hideMark/>
                </w:tcPr>
                <w:p w:rsidR="00F92183" w:rsidRPr="003048F8" w:rsidRDefault="00F92183" w:rsidP="00F92183">
                  <w:pPr>
                    <w:spacing w:line="276" w:lineRule="auto"/>
                    <w:jc w:val="center"/>
                    <w:rPr>
                      <w:sz w:val="22"/>
                      <w:szCs w:val="22"/>
                      <w:lang w:eastAsia="en-US" w:bidi="ar-SA"/>
                    </w:rPr>
                  </w:pPr>
                  <w:r w:rsidRPr="003048F8">
                    <w:rPr>
                      <w:sz w:val="22"/>
                      <w:szCs w:val="22"/>
                      <w:lang w:eastAsia="en-US" w:bidi="ar-SA"/>
                    </w:rPr>
                    <w:t xml:space="preserve">Номерной знак </w:t>
                  </w:r>
                </w:p>
              </w:tc>
              <w:tc>
                <w:tcPr>
                  <w:tcW w:w="2432" w:type="dxa"/>
                  <w:tcBorders>
                    <w:top w:val="single" w:sz="4" w:space="0" w:color="auto"/>
                    <w:left w:val="single" w:sz="4" w:space="0" w:color="auto"/>
                    <w:bottom w:val="single" w:sz="4" w:space="0" w:color="auto"/>
                    <w:right w:val="single" w:sz="4" w:space="0" w:color="auto"/>
                  </w:tcBorders>
                  <w:hideMark/>
                </w:tcPr>
                <w:p w:rsidR="00F92183" w:rsidRDefault="00F92183" w:rsidP="00F92183">
                  <w:pPr>
                    <w:spacing w:line="276" w:lineRule="auto"/>
                    <w:jc w:val="center"/>
                    <w:rPr>
                      <w:sz w:val="22"/>
                      <w:szCs w:val="22"/>
                      <w:lang w:eastAsia="en-US" w:bidi="ar-SA"/>
                    </w:rPr>
                  </w:pPr>
                </w:p>
                <w:p w:rsidR="00F92183" w:rsidRPr="00F92183" w:rsidRDefault="00F92183" w:rsidP="00F92183">
                  <w:pPr>
                    <w:spacing w:line="276" w:lineRule="auto"/>
                    <w:jc w:val="center"/>
                    <w:rPr>
                      <w:sz w:val="22"/>
                      <w:szCs w:val="22"/>
                      <w:lang w:val="en-US" w:eastAsia="en-US" w:bidi="ar-SA"/>
                    </w:rPr>
                  </w:pPr>
                  <w:r>
                    <w:rPr>
                      <w:sz w:val="22"/>
                      <w:szCs w:val="22"/>
                      <w:lang w:val="en-US" w:eastAsia="en-US" w:bidi="ar-SA"/>
                    </w:rPr>
                    <w:t xml:space="preserve">Тип </w:t>
                  </w:r>
                </w:p>
              </w:tc>
              <w:tc>
                <w:tcPr>
                  <w:tcW w:w="1573" w:type="dxa"/>
                  <w:tcBorders>
                    <w:top w:val="single" w:sz="4" w:space="0" w:color="auto"/>
                    <w:left w:val="single" w:sz="4" w:space="0" w:color="auto"/>
                    <w:bottom w:val="single" w:sz="4" w:space="0" w:color="auto"/>
                    <w:right w:val="single" w:sz="4" w:space="0" w:color="auto"/>
                  </w:tcBorders>
                  <w:hideMark/>
                </w:tcPr>
                <w:p w:rsidR="00F92183" w:rsidRDefault="00F92183" w:rsidP="00F92183">
                  <w:pPr>
                    <w:spacing w:line="276" w:lineRule="auto"/>
                    <w:jc w:val="center"/>
                    <w:rPr>
                      <w:sz w:val="22"/>
                      <w:szCs w:val="22"/>
                      <w:lang w:eastAsia="en-US" w:bidi="ar-SA"/>
                    </w:rPr>
                  </w:pPr>
                </w:p>
                <w:p w:rsidR="00F92183" w:rsidRPr="003048F8" w:rsidRDefault="00F92183" w:rsidP="00F92183">
                  <w:pPr>
                    <w:spacing w:line="276" w:lineRule="auto"/>
                    <w:jc w:val="center"/>
                    <w:rPr>
                      <w:sz w:val="22"/>
                      <w:szCs w:val="22"/>
                      <w:lang w:eastAsia="en-US" w:bidi="ar-SA"/>
                    </w:rPr>
                  </w:pPr>
                  <w:r w:rsidRPr="003048F8">
                    <w:rPr>
                      <w:sz w:val="22"/>
                      <w:szCs w:val="22"/>
                      <w:lang w:eastAsia="en-US" w:bidi="ar-SA"/>
                    </w:rPr>
                    <w:t xml:space="preserve">Год выпуска </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rsidR="00F92183" w:rsidRPr="00F92183" w:rsidRDefault="00F92183" w:rsidP="00F92183">
                  <w:pPr>
                    <w:jc w:val="center"/>
                    <w:rPr>
                      <w:rFonts w:ascii="Calibri" w:hAnsi="Calibri" w:cs="Calibri"/>
                      <w:sz w:val="20"/>
                      <w:szCs w:val="20"/>
                      <w:lang w:val="en-US"/>
                    </w:rPr>
                  </w:pPr>
                  <w:r>
                    <w:rPr>
                      <w:rFonts w:ascii="Calibri" w:hAnsi="Calibri" w:cs="Calibri"/>
                      <w:sz w:val="20"/>
                      <w:szCs w:val="20"/>
                      <w:lang w:val="en-US"/>
                    </w:rPr>
                    <w:t>Марка</w:t>
                  </w:r>
                </w:p>
              </w:tc>
              <w:tc>
                <w:tcPr>
                  <w:tcW w:w="2662" w:type="dxa"/>
                  <w:tcBorders>
                    <w:top w:val="single" w:sz="4" w:space="0" w:color="auto"/>
                    <w:left w:val="nil"/>
                    <w:bottom w:val="single" w:sz="4" w:space="0" w:color="auto"/>
                    <w:right w:val="single" w:sz="4" w:space="0" w:color="auto"/>
                  </w:tcBorders>
                  <w:shd w:val="clear" w:color="000000" w:fill="FFFFFF"/>
                  <w:vAlign w:val="center"/>
                  <w:hideMark/>
                </w:tcPr>
                <w:p w:rsidR="00F92183" w:rsidRPr="00AD3243" w:rsidRDefault="00F92183" w:rsidP="00F92183">
                  <w:pPr>
                    <w:jc w:val="center"/>
                    <w:rPr>
                      <w:rFonts w:ascii="Calibri" w:hAnsi="Calibri" w:cs="Calibri"/>
                      <w:sz w:val="20"/>
                      <w:szCs w:val="20"/>
                    </w:rPr>
                  </w:pPr>
                  <w:r w:rsidRPr="003048F8">
                    <w:rPr>
                      <w:sz w:val="20"/>
                      <w:szCs w:val="20"/>
                      <w:lang w:eastAsia="en-US" w:bidi="ar-SA"/>
                    </w:rPr>
                    <w:t>Срок</w:t>
                  </w:r>
                  <w:r w:rsidRPr="003048F8">
                    <w:rPr>
                      <w:sz w:val="20"/>
                      <w:szCs w:val="20"/>
                      <w:lang w:val="hy-AM" w:eastAsia="en-US" w:bidi="ar-SA"/>
                    </w:rPr>
                    <w:t xml:space="preserve"> </w:t>
                  </w:r>
                  <w:r w:rsidRPr="003048F8">
                    <w:rPr>
                      <w:sz w:val="20"/>
                      <w:szCs w:val="20"/>
                      <w:lang w:eastAsia="en-US" w:bidi="ar-SA"/>
                    </w:rPr>
                    <w:t>действия страховки автотранспортных средств</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sidRPr="00AD3243">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023 LU 68</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F92183" w:rsidRDefault="00F92183" w:rsidP="006C73C2">
                  <w:pPr>
                    <w:jc w:val="center"/>
                    <w:rPr>
                      <w:rFonts w:ascii="Calibri" w:hAnsi="Calibri" w:cs="Calibri"/>
                      <w:sz w:val="18"/>
                      <w:szCs w:val="18"/>
                      <w:lang w:val="en-US"/>
                    </w:rPr>
                  </w:pPr>
                  <w:r w:rsidRPr="00F92183">
                    <w:rPr>
                      <w:rFonts w:ascii="Calibri" w:hAnsi="Calibri" w:cs="Calibri"/>
                      <w:sz w:val="18"/>
                      <w:szCs w:val="18"/>
                    </w:rPr>
                    <w:t>пассажир</w:t>
                  </w:r>
                  <w:r>
                    <w:rPr>
                      <w:rFonts w:ascii="Calibri" w:hAnsi="Calibri" w:cs="Calibri"/>
                      <w:sz w:val="18"/>
                      <w:szCs w:val="18"/>
                      <w:lang w:val="en-US"/>
                    </w:rPr>
                    <w:t>ский</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2008</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ՌԵՆՈ ԿԱՆԳՈՒ 1.2 I</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F92183" w:rsidRDefault="006C73C2" w:rsidP="006C73C2">
                  <w:pPr>
                    <w:jc w:val="center"/>
                    <w:rPr>
                      <w:rFonts w:ascii="Calibri" w:hAnsi="Calibri" w:cs="Calibri"/>
                      <w:sz w:val="18"/>
                      <w:szCs w:val="18"/>
                      <w:lang w:val="en-US"/>
                    </w:rPr>
                  </w:pPr>
                  <w:r w:rsidRPr="0027348D">
                    <w:rPr>
                      <w:rFonts w:ascii="Calibri" w:hAnsi="Calibri" w:cs="Calibri"/>
                      <w:sz w:val="18"/>
                      <w:szCs w:val="18"/>
                    </w:rPr>
                    <w:t>31.12.2025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sidRPr="00AD3243">
                    <w:rPr>
                      <w:rFonts w:ascii="Calibri" w:hAnsi="Calibri" w:cs="Calibri"/>
                      <w:sz w:val="20"/>
                      <w:szCs w:val="20"/>
                    </w:rPr>
                    <w:t>2</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771 LO 68</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F92183" w:rsidP="006C73C2">
                  <w:pPr>
                    <w:jc w:val="center"/>
                    <w:rPr>
                      <w:rFonts w:ascii="Calibri" w:hAnsi="Calibri" w:cs="Calibri"/>
                      <w:sz w:val="18"/>
                      <w:szCs w:val="18"/>
                    </w:rPr>
                  </w:pPr>
                  <w:r w:rsidRPr="00F92183">
                    <w:rPr>
                      <w:rFonts w:ascii="Calibri" w:hAnsi="Calibri" w:cs="Calibri"/>
                      <w:sz w:val="18"/>
                      <w:szCs w:val="18"/>
                    </w:rPr>
                    <w:t>грузовик</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2008</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ԶԱԶ 11058</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F92183" w:rsidRDefault="006C73C2" w:rsidP="006C73C2">
                  <w:pPr>
                    <w:jc w:val="center"/>
                    <w:rPr>
                      <w:rFonts w:ascii="Calibri" w:hAnsi="Calibri" w:cs="Calibri"/>
                      <w:sz w:val="18"/>
                      <w:szCs w:val="18"/>
                      <w:lang w:val="en-US"/>
                    </w:rPr>
                  </w:pPr>
                  <w:r w:rsidRPr="0027348D">
                    <w:rPr>
                      <w:rFonts w:ascii="Calibri" w:hAnsi="Calibri" w:cs="Calibri"/>
                      <w:sz w:val="18"/>
                      <w:szCs w:val="18"/>
                    </w:rPr>
                    <w:t>31.12.2025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sidRPr="00AD3243">
                    <w:rPr>
                      <w:rFonts w:ascii="Calibri" w:hAnsi="Calibri" w:cs="Calibri"/>
                      <w:sz w:val="20"/>
                      <w:szCs w:val="20"/>
                    </w:rPr>
                    <w:t>3</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818 LU 01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лёгкий пассажирский автомобиль</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2008</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ԶԱԶ ՍԵՆՍ TF698P</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4</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098 LU 01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F92183">
                    <w:rPr>
                      <w:rFonts w:ascii="Calibri" w:hAnsi="Calibri" w:cs="Calibri"/>
                      <w:sz w:val="18"/>
                      <w:szCs w:val="18"/>
                    </w:rPr>
                    <w:t>пассажир</w:t>
                  </w:r>
                  <w:r>
                    <w:rPr>
                      <w:rFonts w:ascii="Calibri" w:hAnsi="Calibri" w:cs="Calibri"/>
                      <w:sz w:val="18"/>
                      <w:szCs w:val="18"/>
                      <w:lang w:val="en-US"/>
                    </w:rPr>
                    <w:t>ский</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2007</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3102</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5</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960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специальный автокран</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1986</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ZIL 133GYA, Կռունկ</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6</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032 LU 68</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грузовой боковой прицеп</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1987</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ZIL 131D</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7</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971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специальный кран</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1982</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ԱՊ-17Ա (ԳԱԶ-53Ա)</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64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963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специальная автомобильная башня</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1986</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52</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72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9</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969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специальный автокран</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1985</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52-04</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64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10</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 xml:space="preserve">824 LU 68 </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специальное хранение автомобилей</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E60FCC">
                  <w:pPr>
                    <w:jc w:val="center"/>
                    <w:rPr>
                      <w:rFonts w:ascii="Calibri" w:hAnsi="Calibri" w:cs="Calibri"/>
                      <w:sz w:val="18"/>
                      <w:szCs w:val="18"/>
                    </w:rPr>
                  </w:pPr>
                  <w:r w:rsidRPr="0027348D">
                    <w:rPr>
                      <w:rFonts w:ascii="Calibri" w:hAnsi="Calibri" w:cs="Calibri"/>
                      <w:sz w:val="18"/>
                      <w:szCs w:val="18"/>
                    </w:rPr>
                    <w:t>1998</w:t>
                  </w:r>
                  <w:r w:rsidR="00E60FCC">
                    <w:rPr>
                      <w:rFonts w:ascii="Calibri" w:hAnsi="Calibri" w:cs="Calibri"/>
                      <w:sz w:val="18"/>
                      <w:szCs w:val="18"/>
                      <w:lang w:val="en-US"/>
                    </w:rPr>
                    <w:t>г.</w:t>
                  </w:r>
                  <w:r w:rsidRPr="0027348D">
                    <w:rPr>
                      <w:rFonts w:ascii="Calibri" w:hAnsi="Calibri" w:cs="Calibri"/>
                      <w:sz w:val="18"/>
                      <w:szCs w:val="18"/>
                    </w:rPr>
                    <w:t>.</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AT-70M-041 (ԳԱԶ-3307)</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6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11</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965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специальная автомобильная башня</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1990</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52-01</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6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12</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970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специальная лаборатория</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1979</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ԳԱԶ- 52 ԱՏ-70</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r w:rsidR="006C73C2" w:rsidRPr="00AD3243" w:rsidTr="00297F48">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C73C2" w:rsidRPr="00AD3243" w:rsidRDefault="006C73C2" w:rsidP="006C73C2">
                  <w:pPr>
                    <w:jc w:val="center"/>
                    <w:rPr>
                      <w:rFonts w:ascii="Calibri" w:hAnsi="Calibri" w:cs="Calibri"/>
                      <w:sz w:val="20"/>
                      <w:szCs w:val="20"/>
                    </w:rPr>
                  </w:pPr>
                  <w:r>
                    <w:rPr>
                      <w:rFonts w:ascii="Calibri" w:hAnsi="Calibri" w:cs="Calibri"/>
                      <w:sz w:val="20"/>
                      <w:szCs w:val="20"/>
                    </w:rPr>
                    <w:t>13</w:t>
                  </w:r>
                </w:p>
              </w:tc>
              <w:tc>
                <w:tcPr>
                  <w:tcW w:w="155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964 LT 61</w:t>
                  </w:r>
                </w:p>
              </w:tc>
              <w:tc>
                <w:tcPr>
                  <w:tcW w:w="2432" w:type="dxa"/>
                  <w:tcBorders>
                    <w:top w:val="nil"/>
                    <w:left w:val="nil"/>
                    <w:bottom w:val="single" w:sz="4" w:space="0" w:color="auto"/>
                    <w:right w:val="single" w:sz="4" w:space="0" w:color="auto"/>
                  </w:tcBorders>
                  <w:shd w:val="clear" w:color="000000" w:fill="FFFFFF"/>
                  <w:vAlign w:val="center"/>
                  <w:hideMark/>
                </w:tcPr>
                <w:p w:rsidR="006C73C2" w:rsidRPr="0027348D" w:rsidRDefault="00E60FCC" w:rsidP="006C73C2">
                  <w:pPr>
                    <w:jc w:val="center"/>
                    <w:rPr>
                      <w:rFonts w:ascii="Calibri" w:hAnsi="Calibri" w:cs="Calibri"/>
                      <w:sz w:val="18"/>
                      <w:szCs w:val="18"/>
                    </w:rPr>
                  </w:pPr>
                  <w:r w:rsidRPr="00E60FCC">
                    <w:rPr>
                      <w:rFonts w:ascii="Calibri" w:hAnsi="Calibri" w:cs="Calibri"/>
                      <w:sz w:val="18"/>
                      <w:szCs w:val="18"/>
                    </w:rPr>
                    <w:t>специальная лаборатория</w:t>
                  </w:r>
                </w:p>
              </w:tc>
              <w:tc>
                <w:tcPr>
                  <w:tcW w:w="1573" w:type="dxa"/>
                  <w:tcBorders>
                    <w:top w:val="nil"/>
                    <w:left w:val="nil"/>
                    <w:bottom w:val="single" w:sz="4" w:space="0" w:color="auto"/>
                    <w:right w:val="single" w:sz="4" w:space="0" w:color="auto"/>
                  </w:tcBorders>
                  <w:shd w:val="clear" w:color="000000" w:fill="FFFFFF"/>
                  <w:vAlign w:val="center"/>
                  <w:hideMark/>
                </w:tcPr>
                <w:p w:rsidR="006C73C2" w:rsidRPr="00E60FCC" w:rsidRDefault="006C73C2" w:rsidP="00E60FCC">
                  <w:pPr>
                    <w:jc w:val="center"/>
                    <w:rPr>
                      <w:rFonts w:ascii="Calibri" w:hAnsi="Calibri" w:cs="Calibri"/>
                      <w:sz w:val="18"/>
                      <w:szCs w:val="18"/>
                      <w:lang w:val="en-US"/>
                    </w:rPr>
                  </w:pPr>
                  <w:r w:rsidRPr="0027348D">
                    <w:rPr>
                      <w:rFonts w:ascii="Calibri" w:hAnsi="Calibri" w:cs="Calibri"/>
                      <w:sz w:val="18"/>
                      <w:szCs w:val="18"/>
                    </w:rPr>
                    <w:t>1979</w:t>
                  </w:r>
                  <w:r w:rsidR="00E60FCC">
                    <w:rPr>
                      <w:rFonts w:ascii="Calibri" w:hAnsi="Calibri" w:cs="Calibri"/>
                      <w:sz w:val="18"/>
                      <w:szCs w:val="18"/>
                      <w:lang w:val="en-US"/>
                    </w:rPr>
                    <w:t>г.</w:t>
                  </w:r>
                </w:p>
              </w:tc>
              <w:tc>
                <w:tcPr>
                  <w:tcW w:w="1716" w:type="dxa"/>
                  <w:tcBorders>
                    <w:top w:val="nil"/>
                    <w:left w:val="nil"/>
                    <w:bottom w:val="single" w:sz="4" w:space="0" w:color="auto"/>
                    <w:right w:val="single" w:sz="4" w:space="0" w:color="auto"/>
                  </w:tcBorders>
                  <w:shd w:val="clear" w:color="000000" w:fill="FFFFFF"/>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ԳԱԶ 52-01</w:t>
                  </w:r>
                </w:p>
              </w:tc>
              <w:tc>
                <w:tcPr>
                  <w:tcW w:w="2662" w:type="dxa"/>
                  <w:tcBorders>
                    <w:top w:val="nil"/>
                    <w:left w:val="nil"/>
                    <w:bottom w:val="single" w:sz="4" w:space="0" w:color="auto"/>
                    <w:right w:val="single" w:sz="4" w:space="0" w:color="auto"/>
                  </w:tcBorders>
                  <w:shd w:val="clear" w:color="000000" w:fill="FFFFFF"/>
                  <w:noWrap/>
                  <w:vAlign w:val="center"/>
                  <w:hideMark/>
                </w:tcPr>
                <w:p w:rsidR="006C73C2" w:rsidRPr="0027348D" w:rsidRDefault="006C73C2" w:rsidP="006C73C2">
                  <w:pPr>
                    <w:jc w:val="center"/>
                    <w:rPr>
                      <w:rFonts w:ascii="Calibri" w:hAnsi="Calibri" w:cs="Calibri"/>
                      <w:sz w:val="18"/>
                      <w:szCs w:val="18"/>
                    </w:rPr>
                  </w:pPr>
                  <w:r w:rsidRPr="0027348D">
                    <w:rPr>
                      <w:rFonts w:ascii="Calibri" w:hAnsi="Calibri" w:cs="Calibri"/>
                      <w:sz w:val="18"/>
                      <w:szCs w:val="18"/>
                    </w:rPr>
                    <w:t>31.12.</w:t>
                  </w:r>
                  <w:r w:rsidR="00F92183" w:rsidRPr="0027348D">
                    <w:rPr>
                      <w:rFonts w:ascii="Calibri" w:hAnsi="Calibri" w:cs="Calibri"/>
                      <w:sz w:val="18"/>
                      <w:szCs w:val="18"/>
                    </w:rPr>
                    <w:t xml:space="preserve"> 2025</w:t>
                  </w:r>
                  <w:r w:rsidR="00F92183">
                    <w:rPr>
                      <w:rFonts w:ascii="Calibri" w:hAnsi="Calibri" w:cs="Calibri"/>
                      <w:sz w:val="18"/>
                      <w:szCs w:val="18"/>
                      <w:lang w:val="en-US"/>
                    </w:rPr>
                    <w:t>г.</w:t>
                  </w:r>
                </w:p>
              </w:tc>
            </w:tr>
          </w:tbl>
          <w:p w:rsidR="006C73C2" w:rsidRPr="00E26FC4" w:rsidRDefault="006C73C2" w:rsidP="006C73C2">
            <w:pPr>
              <w:tabs>
                <w:tab w:val="left" w:pos="5928"/>
              </w:tabs>
              <w:ind w:left="180" w:right="-2" w:firstLine="426"/>
              <w:jc w:val="both"/>
              <w:rPr>
                <w:rFonts w:asciiTheme="minorHAnsi" w:hAnsiTheme="minorHAnsi" w:cstheme="minorHAnsi"/>
                <w:b/>
                <w:iCs/>
                <w:sz w:val="28"/>
                <w:szCs w:val="28"/>
              </w:rPr>
            </w:pPr>
          </w:p>
          <w:p w:rsidR="006C73C2" w:rsidRPr="00E40AC8" w:rsidRDefault="006C73C2" w:rsidP="006C73C2">
            <w:pPr>
              <w:widowControl w:val="0"/>
              <w:spacing w:after="120"/>
              <w:jc w:val="center"/>
              <w:rPr>
                <w:rFonts w:ascii="GHEA Grapalat" w:hAnsi="GHEA Grapalat"/>
                <w:sz w:val="20"/>
              </w:rPr>
            </w:pPr>
          </w:p>
        </w:tc>
      </w:tr>
    </w:tbl>
    <w:p w:rsidR="003B2F27" w:rsidRPr="00AD29CE" w:rsidRDefault="00956AC9" w:rsidP="00F92183">
      <w:pPr>
        <w:widowControl w:val="0"/>
        <w:spacing w:line="360" w:lineRule="auto"/>
        <w:jc w:val="both"/>
        <w:rPr>
          <w:rFonts w:ascii="GHEA Grapalat" w:hAnsi="GHEA Grapalat"/>
        </w:rPr>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w:t>
      </w:r>
      <w:r>
        <w:rPr>
          <w:rFonts w:ascii="GHEA Grapalat" w:eastAsiaTheme="minorEastAsia" w:hAnsi="GHEA Grapalat" w:cstheme="minorBidi"/>
          <w:i/>
          <w:sz w:val="22"/>
          <w:szCs w:val="22"/>
          <w:lang w:eastAsia="en-US" w:bidi="ar-SA"/>
        </w:rPr>
        <w:t>ния ускуг — срок первого этапа,</w:t>
      </w:r>
      <w:r w:rsidRPr="006E181F">
        <w:rPr>
          <w:rFonts w:ascii="GHEA Grapalat" w:eastAsiaTheme="minorEastAsia" w:hAnsi="GHEA Grapalat" w:cstheme="minorBidi"/>
          <w:i/>
          <w:sz w:val="22"/>
          <w:szCs w:val="22"/>
          <w:lang w:eastAsia="en-US" w:bidi="ar-SA"/>
        </w:rPr>
        <w:t>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w:t>
      </w:r>
      <w:r>
        <w:rPr>
          <w:rFonts w:ascii="GHEA Grapalat" w:eastAsiaTheme="minorEastAsia" w:hAnsi="GHEA Grapalat" w:cstheme="minorBidi"/>
          <w:i/>
          <w:sz w:val="22"/>
          <w:szCs w:val="22"/>
          <w:lang w:eastAsia="en-US" w:bidi="ar-SA"/>
        </w:rPr>
        <w:t>чением случая, когда отобранный</w:t>
      </w:r>
      <w:r>
        <w:rPr>
          <w:rFonts w:ascii="GHEA Grapalat" w:eastAsiaTheme="minorEastAsia" w:hAnsi="GHEA Grapalat" w:cstheme="minorBidi"/>
          <w:i/>
          <w:sz w:val="22"/>
          <w:szCs w:val="22"/>
          <w:lang w:val="en-US" w:eastAsia="en-US" w:bidi="ar-SA"/>
        </w:rPr>
        <w:t xml:space="preserve"> </w:t>
      </w:r>
      <w:r w:rsidRPr="006E181F">
        <w:rPr>
          <w:rFonts w:ascii="GHEA Grapalat" w:eastAsiaTheme="minorEastAsia" w:hAnsi="GHEA Grapalat" w:cstheme="minorBidi"/>
          <w:i/>
          <w:sz w:val="22"/>
          <w:szCs w:val="22"/>
          <w:lang w:eastAsia="en-US" w:bidi="ar-SA"/>
        </w:rPr>
        <w:t>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260"/>
        <w:gridCol w:w="720"/>
        <w:gridCol w:w="668"/>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262908">
        <w:trPr>
          <w:trHeight w:val="1781"/>
          <w:jc w:val="center"/>
        </w:trPr>
        <w:tc>
          <w:tcPr>
            <w:tcW w:w="828"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80"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260"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59" w:type="dxa"/>
            <w:gridSpan w:val="13"/>
            <w:vAlign w:val="center"/>
          </w:tcPr>
          <w:p w:rsidR="003B2F27" w:rsidRPr="00CA2754" w:rsidRDefault="003B2F27" w:rsidP="00F92183">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г., по месяцам, в том числе</w:t>
            </w:r>
            <w:r>
              <w:rPr>
                <w:rStyle w:val="FootnoteReference"/>
                <w:rFonts w:ascii="GHEA Grapalat" w:hAnsi="GHEA Grapalat"/>
                <w:sz w:val="16"/>
              </w:rPr>
              <w:footnoteReference w:customMarkFollows="1" w:id="7"/>
              <w:t>**</w:t>
            </w:r>
          </w:p>
        </w:tc>
      </w:tr>
      <w:tr w:rsidR="003B2F27" w:rsidRPr="00F412AC" w:rsidTr="00262908">
        <w:trPr>
          <w:trHeight w:val="742"/>
          <w:jc w:val="center"/>
        </w:trPr>
        <w:tc>
          <w:tcPr>
            <w:tcW w:w="828" w:type="dxa"/>
          </w:tcPr>
          <w:p w:rsidR="003B2F27" w:rsidRPr="00F412AC" w:rsidRDefault="003B2F27" w:rsidP="005B7138">
            <w:pPr>
              <w:widowControl w:val="0"/>
              <w:spacing w:after="120"/>
              <w:jc w:val="center"/>
              <w:rPr>
                <w:rFonts w:ascii="GHEA Grapalat" w:hAnsi="GHEA Grapalat"/>
                <w:sz w:val="16"/>
              </w:rPr>
            </w:pPr>
          </w:p>
        </w:tc>
        <w:tc>
          <w:tcPr>
            <w:tcW w:w="1080" w:type="dxa"/>
          </w:tcPr>
          <w:p w:rsidR="003B2F27" w:rsidRPr="00F412AC" w:rsidRDefault="003B2F27" w:rsidP="005B7138">
            <w:pPr>
              <w:widowControl w:val="0"/>
              <w:spacing w:after="120"/>
              <w:jc w:val="center"/>
              <w:rPr>
                <w:rFonts w:ascii="GHEA Grapalat" w:hAnsi="GHEA Grapalat"/>
                <w:sz w:val="16"/>
              </w:rPr>
            </w:pPr>
          </w:p>
        </w:tc>
        <w:tc>
          <w:tcPr>
            <w:tcW w:w="1260" w:type="dxa"/>
          </w:tcPr>
          <w:p w:rsidR="003B2F27" w:rsidRPr="00F412AC" w:rsidRDefault="003B2F27" w:rsidP="005B7138">
            <w:pPr>
              <w:widowControl w:val="0"/>
              <w:spacing w:after="120"/>
              <w:jc w:val="center"/>
              <w:rPr>
                <w:rFonts w:ascii="GHEA Grapalat" w:hAnsi="GHEA Grapalat"/>
                <w:sz w:val="16"/>
              </w:rPr>
            </w:pPr>
          </w:p>
        </w:tc>
        <w:tc>
          <w:tcPr>
            <w:tcW w:w="720"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668"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92183" w:rsidRPr="00F412AC" w:rsidTr="00262908">
        <w:trPr>
          <w:trHeight w:val="363"/>
          <w:jc w:val="center"/>
        </w:trPr>
        <w:tc>
          <w:tcPr>
            <w:tcW w:w="828" w:type="dxa"/>
            <w:vAlign w:val="center"/>
          </w:tcPr>
          <w:p w:rsidR="00F92183" w:rsidRPr="00F92183" w:rsidRDefault="00F92183" w:rsidP="00F92183">
            <w:pPr>
              <w:widowControl w:val="0"/>
              <w:spacing w:after="120"/>
              <w:jc w:val="center"/>
              <w:rPr>
                <w:rFonts w:ascii="GHEA Grapalat" w:hAnsi="GHEA Grapalat"/>
                <w:color w:val="000000" w:themeColor="text1"/>
                <w:sz w:val="16"/>
                <w:lang w:val="hy-AM"/>
              </w:rPr>
            </w:pPr>
            <w:r w:rsidRPr="00F92183">
              <w:rPr>
                <w:rFonts w:ascii="GHEA Grapalat" w:hAnsi="GHEA Grapalat"/>
                <w:color w:val="000000" w:themeColor="text1"/>
                <w:sz w:val="16"/>
                <w:lang w:val="hy-AM"/>
              </w:rPr>
              <w:t>1</w:t>
            </w:r>
          </w:p>
        </w:tc>
        <w:tc>
          <w:tcPr>
            <w:tcW w:w="1080" w:type="dxa"/>
            <w:vAlign w:val="center"/>
          </w:tcPr>
          <w:p w:rsidR="00F92183" w:rsidRPr="00F92183" w:rsidRDefault="00F92183" w:rsidP="00F92183">
            <w:pPr>
              <w:widowControl w:val="0"/>
              <w:spacing w:after="120"/>
              <w:jc w:val="center"/>
              <w:rPr>
                <w:rFonts w:ascii="GHEA Grapalat" w:hAnsi="GHEA Grapalat"/>
                <w:color w:val="000000" w:themeColor="text1"/>
                <w:sz w:val="16"/>
                <w:lang w:val="hy-AM"/>
              </w:rPr>
            </w:pPr>
            <w:r w:rsidRPr="00F92183">
              <w:rPr>
                <w:rFonts w:ascii="GHEA Grapalat" w:hAnsi="GHEA Grapalat"/>
                <w:b/>
                <w:color w:val="000000" w:themeColor="text1"/>
                <w:sz w:val="16"/>
                <w:szCs w:val="16"/>
              </w:rPr>
              <w:t>66511170/</w:t>
            </w:r>
            <w:r w:rsidRPr="00F92183">
              <w:rPr>
                <w:rFonts w:ascii="GHEA Grapalat" w:hAnsi="GHEA Grapalat"/>
                <w:b/>
                <w:color w:val="000000" w:themeColor="text1"/>
                <w:sz w:val="16"/>
                <w:szCs w:val="16"/>
                <w:lang w:val="hy-AM"/>
              </w:rPr>
              <w:t>1</w:t>
            </w:r>
          </w:p>
        </w:tc>
        <w:tc>
          <w:tcPr>
            <w:tcW w:w="1260" w:type="dxa"/>
            <w:vAlign w:val="center"/>
          </w:tcPr>
          <w:p w:rsidR="00F92183" w:rsidRPr="00F92183" w:rsidRDefault="00262908" w:rsidP="00F92183">
            <w:pPr>
              <w:widowControl w:val="0"/>
              <w:spacing w:after="120"/>
              <w:jc w:val="center"/>
              <w:rPr>
                <w:rFonts w:ascii="GHEA Grapalat" w:hAnsi="GHEA Grapalat"/>
                <w:color w:val="000000" w:themeColor="text1"/>
                <w:sz w:val="16"/>
              </w:rPr>
            </w:pPr>
            <w:r w:rsidRPr="00262908">
              <w:rPr>
                <w:rFonts w:ascii="GHEA Grapalat" w:hAnsi="GHEA Grapalat"/>
                <w:b/>
                <w:color w:val="000000" w:themeColor="text1"/>
                <w:sz w:val="16"/>
                <w:szCs w:val="16"/>
              </w:rPr>
              <w:t>услуги по страхованию транспортных средств</w:t>
            </w:r>
          </w:p>
        </w:tc>
        <w:tc>
          <w:tcPr>
            <w:tcW w:w="720" w:type="dxa"/>
            <w:vAlign w:val="center"/>
          </w:tcPr>
          <w:p w:rsidR="00F92183" w:rsidRPr="00F412AC" w:rsidRDefault="00F92183" w:rsidP="00F92183">
            <w:pPr>
              <w:widowControl w:val="0"/>
              <w:spacing w:after="120"/>
              <w:jc w:val="center"/>
              <w:rPr>
                <w:rFonts w:ascii="GHEA Grapalat" w:hAnsi="GHEA Grapalat"/>
                <w:sz w:val="16"/>
              </w:rPr>
            </w:pPr>
            <w:r w:rsidRPr="00F412AC">
              <w:rPr>
                <w:rFonts w:ascii="GHEA Grapalat" w:hAnsi="GHEA Grapalat"/>
                <w:sz w:val="16"/>
              </w:rPr>
              <w:t>... %</w:t>
            </w:r>
          </w:p>
        </w:tc>
        <w:tc>
          <w:tcPr>
            <w:tcW w:w="668" w:type="dxa"/>
            <w:vAlign w:val="center"/>
          </w:tcPr>
          <w:p w:rsidR="00F92183" w:rsidRPr="00F412AC" w:rsidRDefault="00F92183" w:rsidP="00F92183">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F92183" w:rsidRPr="00F412AC" w:rsidRDefault="00F92183" w:rsidP="00F92183">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BA" w:rsidRDefault="00F019BA">
      <w:r>
        <w:separator/>
      </w:r>
    </w:p>
  </w:endnote>
  <w:endnote w:type="continuationSeparator" w:id="0">
    <w:p w:rsidR="00F019BA" w:rsidRDefault="00F0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5A67E6" w:rsidRPr="00305BEC" w:rsidRDefault="005A67E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B4563">
          <w:rPr>
            <w:rFonts w:ascii="GHEA Grapalat" w:hAnsi="GHEA Grapalat"/>
            <w:noProof/>
            <w:sz w:val="24"/>
            <w:szCs w:val="24"/>
          </w:rPr>
          <w:t>23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BA" w:rsidRDefault="00F019BA">
      <w:r>
        <w:separator/>
      </w:r>
    </w:p>
  </w:footnote>
  <w:footnote w:type="continuationSeparator" w:id="0">
    <w:p w:rsidR="00F019BA" w:rsidRDefault="00F019BA">
      <w:r>
        <w:continuationSeparator/>
      </w:r>
    </w:p>
  </w:footnote>
  <w:footnote w:id="1">
    <w:p w:rsidR="005A67E6" w:rsidRPr="00AB1DEA" w:rsidRDefault="005A67E6" w:rsidP="00673870">
      <w:pPr>
        <w:widowControl w:val="0"/>
        <w:tabs>
          <w:tab w:val="left" w:pos="540"/>
        </w:tabs>
        <w:autoSpaceDE w:val="0"/>
        <w:autoSpaceDN w:val="0"/>
        <w:adjustRightInd w:val="0"/>
        <w:jc w:val="both"/>
        <w:rPr>
          <w:rFonts w:ascii="GHEA Grapalat" w:hAnsi="GHEA Grapalat" w:cs="Sylfaen"/>
          <w:i/>
          <w:sz w:val="20"/>
          <w:szCs w:val="20"/>
          <w:lang w:val="en-US"/>
        </w:rPr>
      </w:pPr>
    </w:p>
    <w:p w:rsidR="005A67E6" w:rsidRPr="008842CE" w:rsidRDefault="005A67E6" w:rsidP="00673870">
      <w:pPr>
        <w:pStyle w:val="FootnoteText"/>
        <w:jc w:val="both"/>
        <w:rPr>
          <w:rFonts w:ascii="GHEA Grapalat" w:hAnsi="GHEA Grapalat"/>
        </w:rPr>
      </w:pPr>
    </w:p>
  </w:footnote>
  <w:footnote w:id="2">
    <w:p w:rsidR="005A67E6" w:rsidRPr="008842CE" w:rsidRDefault="005A67E6" w:rsidP="003D2FE2">
      <w:pPr>
        <w:pStyle w:val="FootnoteText"/>
        <w:jc w:val="both"/>
      </w:pPr>
    </w:p>
  </w:footnote>
  <w:footnote w:id="3">
    <w:p w:rsidR="005A67E6" w:rsidRPr="008842CE" w:rsidRDefault="005A67E6" w:rsidP="000A214C">
      <w:pPr>
        <w:pStyle w:val="FootnoteText"/>
        <w:jc w:val="both"/>
      </w:pPr>
    </w:p>
  </w:footnote>
  <w:footnote w:id="4">
    <w:p w:rsidR="005A67E6" w:rsidRPr="006F5F33" w:rsidRDefault="005A67E6"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5">
    <w:p w:rsidR="005A67E6" w:rsidRPr="00E40AC8" w:rsidRDefault="005A67E6" w:rsidP="003B2F27">
      <w:pPr>
        <w:pStyle w:val="FootnoteText"/>
        <w:jc w:val="both"/>
      </w:pPr>
    </w:p>
  </w:footnote>
  <w:footnote w:id="6">
    <w:p w:rsidR="005A67E6" w:rsidRPr="00CA2754" w:rsidRDefault="005A67E6"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A67E6" w:rsidRPr="00CA2754" w:rsidRDefault="005A67E6" w:rsidP="003B2F27">
      <w:pPr>
        <w:pStyle w:val="FootnoteText"/>
        <w:jc w:val="both"/>
        <w:rPr>
          <w:sz w:val="2"/>
          <w:szCs w:val="2"/>
        </w:rPr>
      </w:pPr>
    </w:p>
  </w:footnote>
  <w:footnote w:id="7">
    <w:p w:rsidR="005A67E6" w:rsidRPr="00CA2754" w:rsidRDefault="005A67E6"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224F6C"/>
    <w:multiLevelType w:val="hybridMultilevel"/>
    <w:tmpl w:val="671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17"/>
  </w:num>
  <w:num w:numId="21">
    <w:abstractNumId w:val="20"/>
  </w:num>
  <w:num w:numId="22">
    <w:abstractNumId w:val="24"/>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2"/>
  </w:num>
  <w:num w:numId="35">
    <w:abstractNumId w:val="3"/>
  </w:num>
  <w:num w:numId="36">
    <w:abstractNumId w:val="14"/>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F26"/>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08"/>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97F4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41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ED2"/>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E6"/>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C2"/>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4F"/>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C03"/>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504"/>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80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56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9C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7BC"/>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1DB8"/>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A7C04"/>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1C79"/>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FCC"/>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9BA"/>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183"/>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4645-BD43-4CB2-91B1-14082411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91</Pages>
  <Words>19676</Words>
  <Characters>112159</Characters>
  <Application>Microsoft Office Word</Application>
  <DocSecurity>0</DocSecurity>
  <Lines>934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131572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1691</cp:revision>
  <cp:lastPrinted>2018-02-16T07:12:00Z</cp:lastPrinted>
  <dcterms:created xsi:type="dcterms:W3CDTF">2019-10-28T07:04:00Z</dcterms:created>
  <dcterms:modified xsi:type="dcterms:W3CDTF">2025-12-16T12:15:00Z</dcterms:modified>
</cp:coreProperties>
</file>